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2B" w:rsidRDefault="00215957" w:rsidP="00215957">
      <w:pPr>
        <w:jc w:val="center"/>
        <w:rPr>
          <w:rFonts w:cs="David"/>
          <w:b/>
          <w:bCs/>
          <w:sz w:val="40"/>
          <w:szCs w:val="40"/>
        </w:rPr>
      </w:pPr>
      <w:bookmarkStart w:id="0" w:name="_GoBack"/>
      <w:bookmarkEnd w:id="0"/>
      <w:r>
        <w:rPr>
          <w:rFonts w:cs="David" w:hint="cs"/>
          <w:b/>
          <w:bCs/>
          <w:sz w:val="40"/>
          <w:szCs w:val="40"/>
          <w:rtl/>
        </w:rPr>
        <w:t xml:space="preserve">מדריך ליישום והטמעת החינוך הלשוני בחינוך המיוחד </w:t>
      </w:r>
    </w:p>
    <w:p w:rsidR="00E0122B" w:rsidRDefault="00E0122B" w:rsidP="00E0122B">
      <w:pPr>
        <w:jc w:val="center"/>
        <w:rPr>
          <w:rFonts w:cs="David"/>
          <w:b/>
          <w:bCs/>
          <w:sz w:val="40"/>
          <w:szCs w:val="40"/>
          <w:rtl/>
        </w:rPr>
      </w:pPr>
    </w:p>
    <w:p w:rsidR="00F04A2A" w:rsidRDefault="00F04A2A" w:rsidP="00E0122B">
      <w:pPr>
        <w:jc w:val="center"/>
        <w:rPr>
          <w:rFonts w:cs="David"/>
          <w:b/>
          <w:bCs/>
          <w:sz w:val="40"/>
          <w:szCs w:val="40"/>
          <w:rtl/>
        </w:rPr>
      </w:pPr>
    </w:p>
    <w:p w:rsidR="00F04A2A" w:rsidRDefault="00F04A2A" w:rsidP="00E0122B">
      <w:pPr>
        <w:jc w:val="center"/>
        <w:rPr>
          <w:rFonts w:cs="David"/>
          <w:b/>
          <w:bCs/>
          <w:sz w:val="40"/>
          <w:szCs w:val="40"/>
          <w:rtl/>
        </w:rPr>
      </w:pPr>
    </w:p>
    <w:p w:rsidR="00F04A2A" w:rsidRDefault="00F04A2A" w:rsidP="00E0122B">
      <w:pPr>
        <w:jc w:val="center"/>
        <w:rPr>
          <w:rFonts w:cs="David"/>
          <w:b/>
          <w:bCs/>
          <w:sz w:val="40"/>
          <w:szCs w:val="40"/>
          <w:rtl/>
        </w:rPr>
      </w:pPr>
    </w:p>
    <w:p w:rsidR="00F04A2A" w:rsidRDefault="00F04A2A" w:rsidP="00E0122B">
      <w:pPr>
        <w:jc w:val="center"/>
        <w:rPr>
          <w:rFonts w:cs="David"/>
          <w:b/>
          <w:bCs/>
          <w:sz w:val="40"/>
          <w:szCs w:val="40"/>
          <w:rtl/>
        </w:rPr>
      </w:pPr>
    </w:p>
    <w:p w:rsidR="00E0122B" w:rsidRDefault="00E0122B" w:rsidP="00E0122B">
      <w:pPr>
        <w:jc w:val="center"/>
        <w:rPr>
          <w:rFonts w:cs="David"/>
          <w:b/>
          <w:bCs/>
          <w:sz w:val="40"/>
          <w:szCs w:val="40"/>
          <w:rtl/>
        </w:rPr>
      </w:pPr>
      <w:r>
        <w:rPr>
          <w:rFonts w:cs="David" w:hint="cs"/>
          <w:b/>
          <w:bCs/>
          <w:sz w:val="40"/>
          <w:szCs w:val="40"/>
          <w:rtl/>
        </w:rPr>
        <w:t>חלק שלישי</w:t>
      </w:r>
    </w:p>
    <w:p w:rsidR="00E0122B" w:rsidRDefault="00E0122B" w:rsidP="00E0122B">
      <w:pPr>
        <w:jc w:val="center"/>
        <w:rPr>
          <w:rFonts w:cs="David"/>
          <w:b/>
          <w:bCs/>
          <w:sz w:val="28"/>
          <w:szCs w:val="28"/>
          <w:rtl/>
        </w:rPr>
      </w:pPr>
    </w:p>
    <w:p w:rsidR="00E0122B" w:rsidRDefault="00E0122B" w:rsidP="00E0122B">
      <w:pPr>
        <w:jc w:val="center"/>
        <w:rPr>
          <w:rFonts w:cs="David"/>
          <w:b/>
          <w:bCs/>
          <w:sz w:val="28"/>
          <w:szCs w:val="28"/>
        </w:rPr>
      </w:pPr>
    </w:p>
    <w:p w:rsidR="00E0122B" w:rsidRDefault="00E0122B" w:rsidP="00E0122B">
      <w:pPr>
        <w:jc w:val="center"/>
        <w:rPr>
          <w:rFonts w:cs="David"/>
          <w:b/>
          <w:bCs/>
          <w:sz w:val="28"/>
          <w:szCs w:val="28"/>
          <w:rtl/>
        </w:rPr>
      </w:pPr>
      <w:r>
        <w:rPr>
          <w:rFonts w:cs="David" w:hint="cs"/>
          <w:b/>
          <w:bCs/>
          <w:sz w:val="28"/>
          <w:szCs w:val="28"/>
          <w:rtl/>
        </w:rPr>
        <w:t xml:space="preserve">נספחים והרחבות </w:t>
      </w:r>
    </w:p>
    <w:p w:rsidR="00E0122B" w:rsidRDefault="00E0122B" w:rsidP="00E0122B">
      <w:pPr>
        <w:spacing w:line="360" w:lineRule="auto"/>
        <w:ind w:left="327"/>
        <w:jc w:val="both"/>
        <w:rPr>
          <w:rFonts w:cs="David"/>
          <w:rtl/>
        </w:rPr>
      </w:pPr>
    </w:p>
    <w:p w:rsidR="00E0122B" w:rsidRDefault="00E0122B" w:rsidP="00E0122B">
      <w:pPr>
        <w:spacing w:line="360" w:lineRule="auto"/>
        <w:ind w:left="327"/>
        <w:jc w:val="both"/>
        <w:rPr>
          <w:rFonts w:cs="David"/>
          <w:b/>
          <w:bCs/>
          <w:rtl/>
        </w:rPr>
      </w:pPr>
    </w:p>
    <w:p w:rsidR="00E0122B" w:rsidRDefault="00E0122B" w:rsidP="00E0122B">
      <w:pPr>
        <w:spacing w:line="360" w:lineRule="auto"/>
        <w:ind w:left="327"/>
        <w:jc w:val="both"/>
        <w:rPr>
          <w:rFonts w:cs="David"/>
          <w:b/>
          <w:bCs/>
          <w:rtl/>
        </w:rPr>
      </w:pPr>
    </w:p>
    <w:p w:rsidR="00E0122B" w:rsidRDefault="00E0122B" w:rsidP="00E0122B">
      <w:pPr>
        <w:spacing w:line="360" w:lineRule="auto"/>
        <w:ind w:left="327"/>
        <w:jc w:val="both"/>
        <w:rPr>
          <w:rFonts w:cs="David"/>
          <w:b/>
          <w:bCs/>
          <w:rtl/>
        </w:rPr>
      </w:pPr>
    </w:p>
    <w:p w:rsidR="00E0122B" w:rsidRDefault="00E0122B" w:rsidP="00E0122B">
      <w:pPr>
        <w:spacing w:line="360" w:lineRule="auto"/>
        <w:ind w:left="327"/>
        <w:jc w:val="both"/>
        <w:rPr>
          <w:rFonts w:cs="David"/>
          <w:b/>
          <w:bCs/>
          <w:sz w:val="28"/>
          <w:szCs w:val="28"/>
          <w:rtl/>
        </w:rPr>
      </w:pPr>
      <w:r>
        <w:rPr>
          <w:rFonts w:cs="David" w:hint="cs"/>
          <w:b/>
          <w:bCs/>
          <w:sz w:val="28"/>
          <w:szCs w:val="28"/>
          <w:rtl/>
        </w:rPr>
        <w:t>נספח 3.  על גישות ושיטות להוראת קריאה</w:t>
      </w:r>
    </w:p>
    <w:p w:rsidR="00E0122B" w:rsidRDefault="00E0122B" w:rsidP="00E0122B">
      <w:pPr>
        <w:spacing w:line="360" w:lineRule="auto"/>
        <w:ind w:left="327"/>
        <w:jc w:val="both"/>
        <w:rPr>
          <w:rFonts w:cs="David"/>
          <w:b/>
          <w:bCs/>
          <w:rtl/>
        </w:rPr>
      </w:pPr>
    </w:p>
    <w:p w:rsidR="00C74E3A" w:rsidRPr="00833CE1" w:rsidRDefault="00C74E3A" w:rsidP="00EF4812">
      <w:pPr>
        <w:spacing w:line="360" w:lineRule="auto"/>
        <w:jc w:val="center"/>
        <w:rPr>
          <w:rFonts w:cs="David"/>
          <w:sz w:val="28"/>
          <w:szCs w:val="28"/>
          <w:rtl/>
        </w:rPr>
      </w:pPr>
    </w:p>
    <w:p w:rsidR="00C74E3A" w:rsidRPr="0012108C" w:rsidRDefault="00045239" w:rsidP="00AC05B2">
      <w:pPr>
        <w:numPr>
          <w:ilvl w:val="1"/>
          <w:numId w:val="32"/>
        </w:numPr>
        <w:spacing w:line="360" w:lineRule="auto"/>
        <w:jc w:val="both"/>
        <w:rPr>
          <w:rFonts w:cs="David"/>
          <w:rtl/>
        </w:rPr>
      </w:pPr>
      <w:r>
        <w:rPr>
          <w:rFonts w:cs="David" w:hint="cs"/>
          <w:rtl/>
        </w:rPr>
        <w:t xml:space="preserve">רציונאל, על חשיבות הוראת " </w:t>
      </w:r>
      <w:r w:rsidR="0018773B">
        <w:rPr>
          <w:rFonts w:cs="David" w:hint="cs"/>
          <w:rtl/>
        </w:rPr>
        <w:t>קרוא וכתוב</w:t>
      </w:r>
      <w:r>
        <w:rPr>
          <w:rFonts w:cs="David" w:hint="cs"/>
          <w:rtl/>
        </w:rPr>
        <w:t>", מעמ' 2.</w:t>
      </w:r>
      <w:r w:rsidR="00C74E3A" w:rsidRPr="0012108C">
        <w:rPr>
          <w:rFonts w:cs="David" w:hint="cs"/>
          <w:rtl/>
        </w:rPr>
        <w:t xml:space="preserve"> </w:t>
      </w:r>
    </w:p>
    <w:p w:rsidR="00045239" w:rsidRDefault="00AC05B2" w:rsidP="00AC05B2">
      <w:pPr>
        <w:numPr>
          <w:ilvl w:val="1"/>
          <w:numId w:val="32"/>
        </w:numPr>
        <w:spacing w:line="360" w:lineRule="auto"/>
        <w:jc w:val="both"/>
        <w:rPr>
          <w:rFonts w:cs="David"/>
          <w:rtl/>
        </w:rPr>
      </w:pPr>
      <w:r>
        <w:rPr>
          <w:rFonts w:cs="David" w:hint="cs"/>
          <w:rtl/>
        </w:rPr>
        <w:t xml:space="preserve">מודלים תאורטיים </w:t>
      </w:r>
      <w:r w:rsidR="0018773B">
        <w:rPr>
          <w:rFonts w:cs="David" w:hint="cs"/>
          <w:rtl/>
        </w:rPr>
        <w:t xml:space="preserve">על </w:t>
      </w:r>
      <w:r w:rsidR="00045239">
        <w:rPr>
          <w:rFonts w:cs="David" w:hint="cs"/>
          <w:rtl/>
        </w:rPr>
        <w:t>התפתחות תהליכי</w:t>
      </w:r>
      <w:r>
        <w:rPr>
          <w:rFonts w:cs="David" w:hint="cs"/>
          <w:rtl/>
        </w:rPr>
        <w:t xml:space="preserve"> </w:t>
      </w:r>
      <w:r w:rsidR="0018773B">
        <w:rPr>
          <w:rFonts w:cs="David" w:hint="cs"/>
          <w:rtl/>
        </w:rPr>
        <w:t>קריאה וכתיבה</w:t>
      </w:r>
      <w:r w:rsidR="00045239">
        <w:rPr>
          <w:rFonts w:cs="David" w:hint="cs"/>
          <w:rtl/>
        </w:rPr>
        <w:t xml:space="preserve">, </w:t>
      </w:r>
      <w:r>
        <w:rPr>
          <w:rFonts w:cs="David" w:hint="cs"/>
          <w:rtl/>
        </w:rPr>
        <w:t>מ</w:t>
      </w:r>
      <w:r w:rsidR="00045239">
        <w:rPr>
          <w:rFonts w:cs="David" w:hint="cs"/>
          <w:rtl/>
        </w:rPr>
        <w:t xml:space="preserve">עמ' 3. </w:t>
      </w:r>
      <w:r w:rsidR="0018773B">
        <w:rPr>
          <w:rFonts w:cs="David" w:hint="cs"/>
          <w:rtl/>
        </w:rPr>
        <w:t xml:space="preserve"> </w:t>
      </w:r>
      <w:r w:rsidR="0015244E" w:rsidRPr="0012108C">
        <w:rPr>
          <w:rFonts w:cs="David" w:hint="cs"/>
          <w:rtl/>
        </w:rPr>
        <w:t xml:space="preserve"> </w:t>
      </w:r>
    </w:p>
    <w:p w:rsidR="00550F9D" w:rsidRDefault="00581BC9" w:rsidP="00AC04C5">
      <w:pPr>
        <w:numPr>
          <w:ilvl w:val="1"/>
          <w:numId w:val="32"/>
        </w:numPr>
        <w:spacing w:line="360" w:lineRule="auto"/>
        <w:jc w:val="both"/>
        <w:rPr>
          <w:rFonts w:cs="David"/>
          <w:rtl/>
        </w:rPr>
      </w:pPr>
      <w:r>
        <w:rPr>
          <w:rFonts w:cs="David" w:hint="cs"/>
          <w:rtl/>
        </w:rPr>
        <w:t xml:space="preserve">עקרונות </w:t>
      </w:r>
      <w:r w:rsidR="00AC04C5">
        <w:rPr>
          <w:rFonts w:cs="David" w:hint="cs"/>
          <w:rtl/>
        </w:rPr>
        <w:t xml:space="preserve">הוראת "קרוא וכתוב", </w:t>
      </w:r>
      <w:r w:rsidR="00623D97">
        <w:rPr>
          <w:rFonts w:cs="David" w:hint="cs"/>
          <w:rtl/>
        </w:rPr>
        <w:t xml:space="preserve"> מעמ' 16</w:t>
      </w:r>
    </w:p>
    <w:p w:rsidR="00430E77" w:rsidRDefault="00AC04C5" w:rsidP="00AC04C5">
      <w:pPr>
        <w:numPr>
          <w:ilvl w:val="1"/>
          <w:numId w:val="32"/>
        </w:numPr>
        <w:spacing w:line="360" w:lineRule="auto"/>
        <w:jc w:val="both"/>
        <w:rPr>
          <w:rFonts w:cs="David"/>
          <w:rtl/>
        </w:rPr>
      </w:pPr>
      <w:r>
        <w:rPr>
          <w:rFonts w:cs="David" w:hint="cs"/>
          <w:rtl/>
        </w:rPr>
        <w:t xml:space="preserve">על גישות ושיטות להוראת "קרוא וכתוב", מעמ' 27 </w:t>
      </w:r>
    </w:p>
    <w:p w:rsidR="00207883" w:rsidRPr="00924A0F" w:rsidRDefault="00207883" w:rsidP="00924A0F">
      <w:pPr>
        <w:spacing w:line="360" w:lineRule="auto"/>
        <w:jc w:val="both"/>
        <w:rPr>
          <w:rFonts w:cs="David"/>
          <w:b/>
          <w:bCs/>
          <w:sz w:val="28"/>
          <w:szCs w:val="28"/>
          <w:rtl/>
        </w:rPr>
      </w:pPr>
      <w:r>
        <w:rPr>
          <w:rFonts w:cs="David"/>
          <w:rtl/>
        </w:rPr>
        <w:br w:type="page"/>
      </w:r>
      <w:r w:rsidR="00045239">
        <w:rPr>
          <w:rFonts w:cs="David" w:hint="cs"/>
          <w:b/>
          <w:bCs/>
          <w:sz w:val="28"/>
          <w:szCs w:val="28"/>
          <w:rtl/>
        </w:rPr>
        <w:lastRenderedPageBreak/>
        <w:t xml:space="preserve">3.1   רציונאל,  </w:t>
      </w:r>
      <w:r w:rsidR="00924A0F" w:rsidRPr="00924A0F">
        <w:rPr>
          <w:rFonts w:cs="David" w:hint="cs"/>
          <w:b/>
          <w:bCs/>
          <w:sz w:val="28"/>
          <w:szCs w:val="28"/>
          <w:rtl/>
        </w:rPr>
        <w:t xml:space="preserve">על חשיבות הוראת "קרוא וכתוב" </w:t>
      </w:r>
    </w:p>
    <w:p w:rsidR="00207883" w:rsidRDefault="00207883" w:rsidP="007A17E9">
      <w:pPr>
        <w:spacing w:line="360" w:lineRule="auto"/>
        <w:jc w:val="both"/>
        <w:rPr>
          <w:rFonts w:cs="David"/>
          <w:rtl/>
        </w:rPr>
      </w:pPr>
    </w:p>
    <w:p w:rsidR="004C3171" w:rsidRDefault="00EF26DE" w:rsidP="0039160A">
      <w:pPr>
        <w:spacing w:line="360" w:lineRule="auto"/>
        <w:jc w:val="both"/>
        <w:rPr>
          <w:rFonts w:cs="David"/>
          <w:rtl/>
        </w:rPr>
      </w:pPr>
      <w:r>
        <w:rPr>
          <w:rFonts w:cs="David" w:hint="cs"/>
          <w:rtl/>
        </w:rPr>
        <w:t xml:space="preserve">במאה ה-21 </w:t>
      </w:r>
      <w:r w:rsidR="00207883">
        <w:rPr>
          <w:rFonts w:cs="David" w:hint="cs"/>
          <w:rtl/>
        </w:rPr>
        <w:t xml:space="preserve"> </w:t>
      </w:r>
      <w:r w:rsidR="00C30A4F">
        <w:rPr>
          <w:rFonts w:cs="David" w:hint="cs"/>
          <w:rtl/>
        </w:rPr>
        <w:t xml:space="preserve"> </w:t>
      </w:r>
      <w:r w:rsidR="007A17E9" w:rsidRPr="0012108C">
        <w:rPr>
          <w:rFonts w:cs="David" w:hint="cs"/>
          <w:rtl/>
        </w:rPr>
        <w:t>"איש אינו מטיל ספק בחשיבותה של למידת הקריאה. הקריאה היא מיומנות חיים בסיסית. היא אבן הפינה להצלחתו של הילד בבית הספר, וכמובן לאורך כל חייו. ללא היכולת לקרוא היטב יאבדו הזדמנויות רבות למימוש עצמי ולפרנסה מוצלחת"   (</w:t>
      </w:r>
      <w:r w:rsidR="007A17E9" w:rsidRPr="0012108C">
        <w:rPr>
          <w:rFonts w:cs="David"/>
        </w:rPr>
        <w:t>Anderson et al' 1985</w:t>
      </w:r>
      <w:r w:rsidR="007A17E9" w:rsidRPr="0012108C">
        <w:rPr>
          <w:rFonts w:cs="David" w:hint="cs"/>
          <w:rtl/>
        </w:rPr>
        <w:t>)</w:t>
      </w:r>
      <w:r w:rsidR="0039160A">
        <w:rPr>
          <w:rFonts w:cs="David" w:hint="cs"/>
          <w:rtl/>
        </w:rPr>
        <w:t xml:space="preserve">. </w:t>
      </w:r>
      <w:r w:rsidR="004C3171" w:rsidRPr="0012108C">
        <w:rPr>
          <w:rFonts w:cs="David" w:hint="cs"/>
          <w:rtl/>
        </w:rPr>
        <w:t>התפיסות של דרכי הוראת הקריאה מושפעות מהידע המצטבר בתחומי הבלשנות, הפסיכולוגיה, הסוציולוגיה, החינוך ועוד. גורם נוסף המשפיע על הגישה להוראת הקריאה הוא אמונותיהם ועמדותיהם של המורים.</w:t>
      </w:r>
      <w:r w:rsidR="0039160A">
        <w:rPr>
          <w:rFonts w:cs="David" w:hint="cs"/>
          <w:rtl/>
        </w:rPr>
        <w:t xml:space="preserve"> </w:t>
      </w:r>
      <w:r w:rsidR="004C3171">
        <w:rPr>
          <w:rFonts w:cs="David" w:hint="cs"/>
          <w:rtl/>
        </w:rPr>
        <w:t>כל אחת משיטות הקריאה מתבססת על גישה, על מודל קריאה. הגישה היא המכתיבה את מאפייני השיטה ובעיקר את נקודת המוצא שלה, שלבי העיבוד, המאפיינים השפתיים, התהליך התפיסתי שעליה היא מתבססת, ומידת התרגול בכל שלב בלימוד הקריאה.</w:t>
      </w:r>
    </w:p>
    <w:p w:rsidR="007A17E9" w:rsidRPr="0012108C" w:rsidRDefault="007A17E9" w:rsidP="007A17E9">
      <w:pPr>
        <w:spacing w:line="360" w:lineRule="auto"/>
        <w:jc w:val="both"/>
        <w:rPr>
          <w:rFonts w:cs="David"/>
          <w:rtl/>
        </w:rPr>
      </w:pPr>
    </w:p>
    <w:p w:rsidR="000D20C7" w:rsidRPr="0012108C" w:rsidRDefault="000D20C7" w:rsidP="0039160A">
      <w:pPr>
        <w:spacing w:line="360" w:lineRule="auto"/>
        <w:jc w:val="both"/>
        <w:rPr>
          <w:rFonts w:cs="David"/>
          <w:rtl/>
        </w:rPr>
      </w:pPr>
      <w:r w:rsidRPr="0012108C">
        <w:rPr>
          <w:rFonts w:cs="David" w:hint="cs"/>
          <w:rtl/>
        </w:rPr>
        <w:t xml:space="preserve">פרק </w:t>
      </w:r>
      <w:r w:rsidR="00C30A4F">
        <w:rPr>
          <w:rFonts w:cs="David" w:hint="cs"/>
          <w:rtl/>
        </w:rPr>
        <w:t xml:space="preserve">זה יסייע </w:t>
      </w:r>
      <w:r w:rsidR="0039160A">
        <w:rPr>
          <w:rFonts w:cs="David" w:hint="cs"/>
          <w:rtl/>
        </w:rPr>
        <w:t>ל</w:t>
      </w:r>
      <w:r w:rsidR="00C30A4F">
        <w:rPr>
          <w:rFonts w:cs="David" w:hint="cs"/>
          <w:rtl/>
        </w:rPr>
        <w:t>מורה</w:t>
      </w:r>
      <w:r w:rsidRPr="0012108C">
        <w:rPr>
          <w:rFonts w:cs="David" w:hint="cs"/>
          <w:rtl/>
        </w:rPr>
        <w:t xml:space="preserve"> להפעיל שיקולי דעת איך ללמד את תלמיד</w:t>
      </w:r>
      <w:r w:rsidR="00C30A4F">
        <w:rPr>
          <w:rFonts w:cs="David" w:hint="cs"/>
          <w:rtl/>
        </w:rPr>
        <w:t>י</w:t>
      </w:r>
      <w:r w:rsidR="0039160A">
        <w:rPr>
          <w:rFonts w:cs="David" w:hint="cs"/>
          <w:rtl/>
        </w:rPr>
        <w:t xml:space="preserve">ו, </w:t>
      </w:r>
      <w:r w:rsidRPr="0012108C">
        <w:rPr>
          <w:rFonts w:cs="David" w:hint="cs"/>
          <w:rtl/>
        </w:rPr>
        <w:t xml:space="preserve"> </w:t>
      </w:r>
      <w:r w:rsidR="0039160A">
        <w:rPr>
          <w:rFonts w:cs="David" w:hint="cs"/>
          <w:rtl/>
        </w:rPr>
        <w:t xml:space="preserve">עם </w:t>
      </w:r>
      <w:r w:rsidRPr="0012108C">
        <w:rPr>
          <w:rFonts w:cs="David" w:hint="cs"/>
          <w:rtl/>
        </w:rPr>
        <w:t xml:space="preserve">הצרכים המאוד ייחודיים </w:t>
      </w:r>
      <w:r w:rsidR="0039160A">
        <w:rPr>
          <w:rFonts w:cs="David" w:hint="cs"/>
          <w:rtl/>
        </w:rPr>
        <w:t xml:space="preserve">ופיזור </w:t>
      </w:r>
      <w:r w:rsidRPr="0012108C">
        <w:rPr>
          <w:rFonts w:cs="David" w:hint="cs"/>
          <w:rtl/>
        </w:rPr>
        <w:t>שונו</w:t>
      </w:r>
      <w:r w:rsidR="00A56C50" w:rsidRPr="0012108C">
        <w:rPr>
          <w:rFonts w:cs="David" w:hint="cs"/>
          <w:rtl/>
        </w:rPr>
        <w:t>ּ</w:t>
      </w:r>
      <w:r w:rsidRPr="0012108C">
        <w:rPr>
          <w:rFonts w:cs="David" w:hint="cs"/>
          <w:rtl/>
        </w:rPr>
        <w:t>ת</w:t>
      </w:r>
      <w:r w:rsidR="00C30A4F">
        <w:rPr>
          <w:rFonts w:cs="David" w:hint="cs"/>
          <w:rtl/>
        </w:rPr>
        <w:t xml:space="preserve"> </w:t>
      </w:r>
      <w:r w:rsidR="005A7807">
        <w:rPr>
          <w:rFonts w:cs="David" w:hint="cs"/>
          <w:rtl/>
        </w:rPr>
        <w:t>רחב ביותר</w:t>
      </w:r>
      <w:r w:rsidRPr="0012108C">
        <w:rPr>
          <w:rFonts w:cs="David" w:hint="cs"/>
          <w:rtl/>
        </w:rPr>
        <w:t>.</w:t>
      </w:r>
      <w:r w:rsidR="00FC6B14">
        <w:rPr>
          <w:rFonts w:cs="David" w:hint="cs"/>
          <w:rtl/>
        </w:rPr>
        <w:t xml:space="preserve"> </w:t>
      </w:r>
      <w:r w:rsidR="0039160A">
        <w:rPr>
          <w:rFonts w:cs="David" w:hint="cs"/>
          <w:rtl/>
        </w:rPr>
        <w:t>התאמת ה</w:t>
      </w:r>
      <w:r w:rsidRPr="0012108C">
        <w:rPr>
          <w:rFonts w:cs="David" w:hint="cs"/>
          <w:rtl/>
        </w:rPr>
        <w:t>שיט</w:t>
      </w:r>
      <w:r w:rsidR="0039160A">
        <w:rPr>
          <w:rFonts w:cs="David" w:hint="cs"/>
          <w:rtl/>
        </w:rPr>
        <w:t>ה</w:t>
      </w:r>
      <w:r w:rsidRPr="0012108C">
        <w:rPr>
          <w:rFonts w:cs="David" w:hint="cs"/>
          <w:rtl/>
        </w:rPr>
        <w:t xml:space="preserve"> </w:t>
      </w:r>
      <w:r w:rsidR="007B09F8">
        <w:rPr>
          <w:rFonts w:cs="David" w:hint="cs"/>
          <w:rtl/>
        </w:rPr>
        <w:t>ל</w:t>
      </w:r>
      <w:r w:rsidR="0039160A">
        <w:rPr>
          <w:rFonts w:cs="David" w:hint="cs"/>
          <w:rtl/>
        </w:rPr>
        <w:t xml:space="preserve">רכישת </w:t>
      </w:r>
      <w:r w:rsidRPr="0012108C">
        <w:rPr>
          <w:rFonts w:cs="David" w:hint="cs"/>
          <w:rtl/>
        </w:rPr>
        <w:t>קריאה</w:t>
      </w:r>
      <w:r w:rsidR="00F22DE5">
        <w:rPr>
          <w:rFonts w:cs="David" w:hint="cs"/>
          <w:rtl/>
        </w:rPr>
        <w:t>,</w:t>
      </w:r>
      <w:r w:rsidRPr="0012108C">
        <w:rPr>
          <w:rFonts w:cs="David" w:hint="cs"/>
          <w:rtl/>
        </w:rPr>
        <w:t xml:space="preserve"> ב</w:t>
      </w:r>
      <w:r w:rsidR="0039160A">
        <w:rPr>
          <w:rFonts w:cs="David" w:hint="cs"/>
          <w:rtl/>
        </w:rPr>
        <w:t>הלימה המירבית לסגנון החשיבה האופייני , לערוצי עיבוד המידע החזקים,  בנושאים המעניינים והרלוונטיים לתלמיד ולנטיותיו, הינה אמנות ההוראה בחינוך המיוחד, אשר ת</w:t>
      </w:r>
      <w:r w:rsidRPr="0012108C">
        <w:rPr>
          <w:rFonts w:cs="David" w:hint="cs"/>
          <w:rtl/>
        </w:rPr>
        <w:t>אפשר ל</w:t>
      </w:r>
      <w:r w:rsidR="0039160A">
        <w:rPr>
          <w:rFonts w:cs="David" w:hint="cs"/>
          <w:rtl/>
        </w:rPr>
        <w:t xml:space="preserve">תלמידים </w:t>
      </w:r>
      <w:r w:rsidRPr="0012108C">
        <w:rPr>
          <w:rFonts w:cs="David" w:hint="cs"/>
          <w:rtl/>
        </w:rPr>
        <w:t>לרכוש את כרטיס הביקור לעולם האורייני המודרני.</w:t>
      </w:r>
    </w:p>
    <w:p w:rsidR="0039160A" w:rsidRDefault="0039160A" w:rsidP="007B09F8">
      <w:pPr>
        <w:spacing w:line="360" w:lineRule="auto"/>
        <w:jc w:val="both"/>
        <w:rPr>
          <w:rFonts w:cs="David"/>
          <w:rtl/>
        </w:rPr>
      </w:pPr>
    </w:p>
    <w:p w:rsidR="0062198C" w:rsidRPr="0012108C" w:rsidRDefault="0039160A" w:rsidP="0039160A">
      <w:pPr>
        <w:spacing w:line="360" w:lineRule="auto"/>
        <w:jc w:val="both"/>
        <w:rPr>
          <w:rFonts w:cs="David"/>
          <w:rtl/>
        </w:rPr>
      </w:pPr>
      <w:r>
        <w:rPr>
          <w:rFonts w:cs="David" w:hint="cs"/>
          <w:rtl/>
        </w:rPr>
        <w:t xml:space="preserve">אנו לא שואלים יותר את השאלה, האם ניתן ללמד "קרוא וכתוב"? אלא, כיצד? </w:t>
      </w:r>
      <w:r w:rsidR="000D20C7" w:rsidRPr="0012108C">
        <w:rPr>
          <w:rFonts w:cs="David" w:hint="cs"/>
          <w:rtl/>
        </w:rPr>
        <w:t xml:space="preserve">השאלה מקבלת תוקף מאוד אקולוגי לאור הכרזת משרד החינוך </w:t>
      </w:r>
      <w:r w:rsidR="00496753" w:rsidRPr="0012108C">
        <w:rPr>
          <w:rFonts w:cs="David" w:hint="cs"/>
          <w:rtl/>
        </w:rPr>
        <w:t xml:space="preserve">על </w:t>
      </w:r>
      <w:r w:rsidR="000D20C7" w:rsidRPr="0012108C">
        <w:rPr>
          <w:rFonts w:cs="David" w:hint="cs"/>
          <w:rtl/>
        </w:rPr>
        <w:t>רפורמה בקריאה ולאור החלטת האגף לחינוך מיוחד</w:t>
      </w:r>
      <w:r w:rsidR="0062198C" w:rsidRPr="0012108C">
        <w:rPr>
          <w:rFonts w:cs="David" w:hint="cs"/>
          <w:rtl/>
        </w:rPr>
        <w:t xml:space="preserve"> על תהליך הטמעת תכנית לימודים מבוססת סטנדרטים בחינוך לשוני בכל מסגרות החינוך המיוחד.</w:t>
      </w:r>
      <w:r w:rsidR="007B09F8">
        <w:rPr>
          <w:rFonts w:cs="David" w:hint="cs"/>
          <w:rtl/>
        </w:rPr>
        <w:t xml:space="preserve"> </w:t>
      </w:r>
    </w:p>
    <w:p w:rsidR="0039160A" w:rsidRDefault="0039160A" w:rsidP="007B09F8">
      <w:pPr>
        <w:spacing w:line="360" w:lineRule="auto"/>
        <w:jc w:val="both"/>
        <w:rPr>
          <w:rFonts w:cs="David"/>
          <w:b/>
          <w:bCs/>
          <w:rtl/>
        </w:rPr>
      </w:pPr>
    </w:p>
    <w:p w:rsidR="0039160A" w:rsidRDefault="00E05670" w:rsidP="0039160A">
      <w:pPr>
        <w:spacing w:line="360" w:lineRule="auto"/>
        <w:jc w:val="both"/>
        <w:rPr>
          <w:rFonts w:cs="David"/>
          <w:b/>
          <w:bCs/>
          <w:rtl/>
        </w:rPr>
      </w:pPr>
      <w:r w:rsidRPr="0012108C">
        <w:rPr>
          <w:rFonts w:cs="David" w:hint="cs"/>
          <w:b/>
          <w:bCs/>
          <w:rtl/>
        </w:rPr>
        <w:t xml:space="preserve">מערכת </w:t>
      </w:r>
      <w:r w:rsidR="007B09F8">
        <w:rPr>
          <w:rFonts w:cs="David" w:hint="cs"/>
          <w:b/>
          <w:bCs/>
          <w:rtl/>
        </w:rPr>
        <w:t>ה</w:t>
      </w:r>
      <w:r w:rsidRPr="0012108C">
        <w:rPr>
          <w:rFonts w:cs="David" w:hint="cs"/>
          <w:b/>
          <w:bCs/>
          <w:rtl/>
        </w:rPr>
        <w:t xml:space="preserve">חינוך </w:t>
      </w:r>
      <w:r w:rsidR="007B09F8">
        <w:rPr>
          <w:rFonts w:cs="David" w:hint="cs"/>
          <w:b/>
          <w:bCs/>
          <w:rtl/>
        </w:rPr>
        <w:t xml:space="preserve">המיוחד הינה </w:t>
      </w:r>
      <w:r w:rsidRPr="0012108C">
        <w:rPr>
          <w:rFonts w:cs="David" w:hint="cs"/>
          <w:b/>
          <w:bCs/>
          <w:rtl/>
        </w:rPr>
        <w:t xml:space="preserve">מערכת מקצועית, </w:t>
      </w:r>
      <w:r w:rsidR="0039160A">
        <w:rPr>
          <w:rFonts w:cs="David" w:hint="cs"/>
          <w:b/>
          <w:bCs/>
          <w:rtl/>
        </w:rPr>
        <w:t xml:space="preserve">המחוייבת לקדם כל תלמיד, באמצעות מערך תמיכות מותאם לכל תלמיד. </w:t>
      </w:r>
      <w:r w:rsidRPr="0012108C">
        <w:rPr>
          <w:rFonts w:cs="David" w:hint="cs"/>
          <w:b/>
          <w:bCs/>
          <w:rtl/>
        </w:rPr>
        <w:t xml:space="preserve">כל מורה בה מכיר את </w:t>
      </w:r>
      <w:r w:rsidR="0039160A">
        <w:rPr>
          <w:rFonts w:cs="David" w:hint="cs"/>
          <w:b/>
          <w:bCs/>
          <w:rtl/>
        </w:rPr>
        <w:t xml:space="preserve">ת"ל בחינוך לשוני, ואת </w:t>
      </w:r>
      <w:r w:rsidRPr="0012108C">
        <w:rPr>
          <w:rFonts w:cs="David" w:hint="cs"/>
          <w:b/>
          <w:bCs/>
          <w:rtl/>
        </w:rPr>
        <w:t xml:space="preserve">ההישגים הנדרשים </w:t>
      </w:r>
      <w:r w:rsidR="0039160A">
        <w:rPr>
          <w:rFonts w:cs="David" w:hint="cs"/>
          <w:b/>
          <w:bCs/>
          <w:rtl/>
        </w:rPr>
        <w:t xml:space="preserve">על רצף ציוני הדרך ההתפתחותיים. כל מורה מחוייב לקדם את הישגיו של כל </w:t>
      </w:r>
      <w:r w:rsidRPr="00045239">
        <w:rPr>
          <w:rFonts w:cs="David" w:hint="cs"/>
          <w:b/>
          <w:bCs/>
          <w:rtl/>
        </w:rPr>
        <w:t>תלמיד</w:t>
      </w:r>
      <w:r w:rsidR="00744BBF" w:rsidRPr="00045239">
        <w:rPr>
          <w:rFonts w:cs="David" w:hint="cs"/>
          <w:b/>
          <w:bCs/>
          <w:rtl/>
        </w:rPr>
        <w:t xml:space="preserve"> ולתעד את מידת התקדמותו</w:t>
      </w:r>
      <w:r w:rsidR="0039160A" w:rsidRPr="00045239">
        <w:rPr>
          <w:rFonts w:cs="David" w:hint="cs"/>
          <w:b/>
          <w:bCs/>
          <w:rtl/>
        </w:rPr>
        <w:t>, ולצרפו למעגל הלמידה וההנאה מנכסי השפה והתרבות האוריינית.</w:t>
      </w:r>
      <w:r w:rsidR="0039160A">
        <w:rPr>
          <w:rFonts w:cs="David" w:hint="cs"/>
          <w:b/>
          <w:bCs/>
          <w:rtl/>
        </w:rPr>
        <w:t xml:space="preserve"> אף </w:t>
      </w:r>
      <w:r w:rsidRPr="0012108C">
        <w:rPr>
          <w:rFonts w:cs="David" w:hint="cs"/>
          <w:b/>
          <w:bCs/>
          <w:rtl/>
        </w:rPr>
        <w:t xml:space="preserve">תלמיד לא נשאר מאחור </w:t>
      </w:r>
      <w:r w:rsidR="0039160A">
        <w:rPr>
          <w:rFonts w:cs="David" w:hint="cs"/>
          <w:b/>
          <w:bCs/>
          <w:rtl/>
        </w:rPr>
        <w:t>.</w:t>
      </w:r>
    </w:p>
    <w:p w:rsidR="002C5369" w:rsidRDefault="002C5369" w:rsidP="0039160A">
      <w:pPr>
        <w:spacing w:line="360" w:lineRule="auto"/>
        <w:jc w:val="both"/>
        <w:rPr>
          <w:rFonts w:cs="David"/>
          <w:rtl/>
        </w:rPr>
      </w:pPr>
    </w:p>
    <w:p w:rsidR="00012525" w:rsidRPr="0012108C" w:rsidRDefault="007B09F8" w:rsidP="0039160A">
      <w:pPr>
        <w:spacing w:line="360" w:lineRule="auto"/>
        <w:jc w:val="both"/>
        <w:rPr>
          <w:rFonts w:cs="David"/>
          <w:b/>
          <w:bCs/>
          <w:rtl/>
        </w:rPr>
      </w:pPr>
      <w:r>
        <w:rPr>
          <w:rFonts w:cs="David" w:hint="cs"/>
          <w:rtl/>
        </w:rPr>
        <w:t xml:space="preserve">כל </w:t>
      </w:r>
      <w:r w:rsidR="00012525" w:rsidRPr="0012108C">
        <w:rPr>
          <w:rFonts w:cs="David" w:hint="cs"/>
          <w:rtl/>
        </w:rPr>
        <w:t xml:space="preserve">מורה </w:t>
      </w:r>
      <w:r>
        <w:rPr>
          <w:rFonts w:cs="David" w:hint="cs"/>
          <w:rtl/>
        </w:rPr>
        <w:t>ל</w:t>
      </w:r>
      <w:r w:rsidR="00012525" w:rsidRPr="0012108C">
        <w:rPr>
          <w:rFonts w:cs="David" w:hint="cs"/>
          <w:rtl/>
        </w:rPr>
        <w:t>חינוך מיוחד מחויב ואחר</w:t>
      </w:r>
      <w:r>
        <w:rPr>
          <w:rFonts w:cs="David" w:hint="cs"/>
          <w:rtl/>
        </w:rPr>
        <w:t xml:space="preserve">אי </w:t>
      </w:r>
      <w:r w:rsidR="00012525" w:rsidRPr="0012108C">
        <w:rPr>
          <w:rFonts w:cs="David" w:hint="cs"/>
          <w:rtl/>
        </w:rPr>
        <w:t xml:space="preserve">להתאים </w:t>
      </w:r>
      <w:r>
        <w:rPr>
          <w:rFonts w:cs="David" w:hint="cs"/>
          <w:rtl/>
        </w:rPr>
        <w:t xml:space="preserve">באופן המיטבי ביותר, את </w:t>
      </w:r>
      <w:r w:rsidR="00012525" w:rsidRPr="0012108C">
        <w:rPr>
          <w:rFonts w:cs="David" w:hint="cs"/>
          <w:rtl/>
        </w:rPr>
        <w:t>שיט</w:t>
      </w:r>
      <w:r>
        <w:rPr>
          <w:rFonts w:cs="David" w:hint="cs"/>
          <w:rtl/>
        </w:rPr>
        <w:t>ו</w:t>
      </w:r>
      <w:r w:rsidR="00012525" w:rsidRPr="0012108C">
        <w:rPr>
          <w:rFonts w:cs="David" w:hint="cs"/>
          <w:rtl/>
        </w:rPr>
        <w:t xml:space="preserve">ת </w:t>
      </w:r>
      <w:r>
        <w:rPr>
          <w:rFonts w:cs="David" w:hint="cs"/>
          <w:rtl/>
        </w:rPr>
        <w:t>הוראת ה</w:t>
      </w:r>
      <w:r w:rsidR="00012525" w:rsidRPr="0012108C">
        <w:rPr>
          <w:rFonts w:cs="David" w:hint="cs"/>
          <w:rtl/>
        </w:rPr>
        <w:t>קריאה ל</w:t>
      </w:r>
      <w:r>
        <w:rPr>
          <w:rFonts w:cs="David" w:hint="cs"/>
          <w:rtl/>
        </w:rPr>
        <w:t xml:space="preserve">צרכיו ולרמת תפקודו של כל תלמיד. </w:t>
      </w:r>
      <w:r w:rsidR="00012525" w:rsidRPr="0012108C">
        <w:rPr>
          <w:rFonts w:cs="David" w:hint="cs"/>
          <w:rtl/>
        </w:rPr>
        <w:t xml:space="preserve">משום שרכישת הקריאה היא המפתח לכניסה לעולם האוריינות ולהשתלבות בעידן הידע. לא ניתן להצהיר על מדיניות החינוך המיוחד </w:t>
      </w:r>
      <w:r w:rsidR="00F22DE5">
        <w:rPr>
          <w:rFonts w:cs="David" w:hint="cs"/>
          <w:rtl/>
        </w:rPr>
        <w:t xml:space="preserve">של </w:t>
      </w:r>
      <w:r w:rsidR="00012525" w:rsidRPr="0012108C">
        <w:rPr>
          <w:rFonts w:cs="David" w:hint="cs"/>
          <w:rtl/>
        </w:rPr>
        <w:t xml:space="preserve">השתלבות אקטיבית בקהילה עם איכות חיים מבלי לתת לתלמיד בחינוך המיוחד כלים אקדמיים בסיסיים </w:t>
      </w:r>
      <w:r w:rsidR="00F22DE5">
        <w:rPr>
          <w:rFonts w:cs="David" w:hint="cs"/>
          <w:rtl/>
        </w:rPr>
        <w:t xml:space="preserve"> .</w:t>
      </w:r>
      <w:r w:rsidR="00012525" w:rsidRPr="0012108C">
        <w:rPr>
          <w:rFonts w:cs="David" w:hint="cs"/>
          <w:rtl/>
        </w:rPr>
        <w:t>דהיינו מיומנויות של קריאה מילים ואיות</w:t>
      </w:r>
      <w:r>
        <w:rPr>
          <w:rFonts w:cs="David" w:hint="cs"/>
          <w:rtl/>
        </w:rPr>
        <w:t>ן</w:t>
      </w:r>
      <w:r w:rsidR="00012525" w:rsidRPr="0012108C">
        <w:rPr>
          <w:rFonts w:cs="David" w:hint="cs"/>
          <w:rtl/>
        </w:rPr>
        <w:t>. תלמידנו זכאים להיות שותפים מלאים לנכסי התרבות והשפה וחובתנו המקצועית היא לאפשר להם לרכוש באופן המיטבי והיעיל ביותר אסטרטגיות קריאה ואיות.</w:t>
      </w:r>
    </w:p>
    <w:p w:rsidR="00F22DE5" w:rsidRPr="00A5001B" w:rsidRDefault="005C396F" w:rsidP="00045239">
      <w:pPr>
        <w:spacing w:line="360" w:lineRule="auto"/>
        <w:rPr>
          <w:rFonts w:cs="David"/>
          <w:b/>
          <w:bCs/>
          <w:sz w:val="28"/>
          <w:szCs w:val="28"/>
          <w:rtl/>
        </w:rPr>
      </w:pPr>
      <w:r>
        <w:rPr>
          <w:rFonts w:cs="David"/>
          <w:rtl/>
        </w:rPr>
        <w:br w:type="page"/>
      </w:r>
      <w:r w:rsidR="00045239">
        <w:rPr>
          <w:rFonts w:cs="David" w:hint="cs"/>
          <w:b/>
          <w:bCs/>
          <w:sz w:val="28"/>
          <w:szCs w:val="28"/>
          <w:rtl/>
        </w:rPr>
        <w:lastRenderedPageBreak/>
        <w:t xml:space="preserve">3.2  </w:t>
      </w:r>
      <w:r w:rsidR="004001D0">
        <w:rPr>
          <w:rFonts w:cs="David" w:hint="cs"/>
          <w:b/>
          <w:bCs/>
          <w:sz w:val="28"/>
          <w:szCs w:val="28"/>
          <w:rtl/>
        </w:rPr>
        <w:t xml:space="preserve">על </w:t>
      </w:r>
      <w:r w:rsidR="00045239">
        <w:rPr>
          <w:rFonts w:cs="David" w:hint="cs"/>
          <w:b/>
          <w:bCs/>
          <w:sz w:val="28"/>
          <w:szCs w:val="28"/>
          <w:rtl/>
        </w:rPr>
        <w:t xml:space="preserve">התפתחות </w:t>
      </w:r>
      <w:r w:rsidR="004001D0">
        <w:rPr>
          <w:rFonts w:cs="David" w:hint="cs"/>
          <w:b/>
          <w:bCs/>
          <w:sz w:val="28"/>
          <w:szCs w:val="28"/>
          <w:rtl/>
        </w:rPr>
        <w:t>תהלי</w:t>
      </w:r>
      <w:r w:rsidR="00045239">
        <w:rPr>
          <w:rFonts w:cs="David" w:hint="cs"/>
          <w:b/>
          <w:bCs/>
          <w:sz w:val="28"/>
          <w:szCs w:val="28"/>
          <w:rtl/>
        </w:rPr>
        <w:t xml:space="preserve">כי קריאה-כתיבה, </w:t>
      </w:r>
      <w:r w:rsidR="00924A0F">
        <w:rPr>
          <w:rFonts w:cs="David" w:hint="cs"/>
          <w:b/>
          <w:bCs/>
          <w:sz w:val="28"/>
          <w:szCs w:val="28"/>
          <w:rtl/>
        </w:rPr>
        <w:t xml:space="preserve">מודלים תיאורטיים </w:t>
      </w:r>
    </w:p>
    <w:p w:rsidR="00A5001B" w:rsidRDefault="00A5001B" w:rsidP="00A5001B">
      <w:pPr>
        <w:spacing w:line="360" w:lineRule="auto"/>
        <w:jc w:val="both"/>
        <w:rPr>
          <w:rFonts w:cs="David"/>
          <w:rtl/>
        </w:rPr>
      </w:pPr>
    </w:p>
    <w:p w:rsidR="00DF3383" w:rsidRPr="0012108C" w:rsidRDefault="00496753" w:rsidP="004001D0">
      <w:pPr>
        <w:spacing w:line="360" w:lineRule="auto"/>
        <w:jc w:val="both"/>
        <w:rPr>
          <w:rFonts w:cs="David"/>
          <w:rtl/>
        </w:rPr>
      </w:pPr>
      <w:r w:rsidRPr="0012108C">
        <w:rPr>
          <w:rFonts w:cs="David" w:hint="cs"/>
          <w:rtl/>
        </w:rPr>
        <w:t xml:space="preserve">תהליך </w:t>
      </w:r>
      <w:r w:rsidR="00A5001B">
        <w:rPr>
          <w:rFonts w:cs="David" w:hint="cs"/>
          <w:rtl/>
        </w:rPr>
        <w:t xml:space="preserve">הקריאה מתחיל בתהליך </w:t>
      </w:r>
      <w:r w:rsidRPr="0012108C">
        <w:rPr>
          <w:rFonts w:cs="David" w:hint="cs"/>
          <w:rtl/>
        </w:rPr>
        <w:t>תפיסת המילים</w:t>
      </w:r>
      <w:r w:rsidR="00A5001B">
        <w:rPr>
          <w:rFonts w:cs="David" w:hint="cs"/>
          <w:rtl/>
        </w:rPr>
        <w:t xml:space="preserve">, זהו </w:t>
      </w:r>
      <w:r w:rsidR="00E05670" w:rsidRPr="0012108C">
        <w:rPr>
          <w:rFonts w:cs="David" w:hint="cs"/>
          <w:rtl/>
        </w:rPr>
        <w:t>תהליך קוגניטיבי שמתחיל בקליטת גירוי חזותי</w:t>
      </w:r>
      <w:r w:rsidR="007B09F8">
        <w:rPr>
          <w:rFonts w:cs="David" w:hint="cs"/>
          <w:rtl/>
        </w:rPr>
        <w:t>,</w:t>
      </w:r>
      <w:r w:rsidR="00E05670" w:rsidRPr="0012108C">
        <w:rPr>
          <w:rFonts w:cs="David" w:hint="cs"/>
          <w:rtl/>
        </w:rPr>
        <w:t xml:space="preserve"> </w:t>
      </w:r>
      <w:r w:rsidR="00581BC9">
        <w:rPr>
          <w:rFonts w:cs="David" w:hint="cs"/>
          <w:rtl/>
        </w:rPr>
        <w:t xml:space="preserve"> </w:t>
      </w:r>
      <w:r w:rsidR="007B09F8">
        <w:rPr>
          <w:rFonts w:cs="David" w:hint="cs"/>
          <w:rtl/>
        </w:rPr>
        <w:t xml:space="preserve">כלומר, </w:t>
      </w:r>
      <w:r w:rsidR="00E05670" w:rsidRPr="0012108C">
        <w:rPr>
          <w:rFonts w:cs="David" w:hint="cs"/>
          <w:rtl/>
        </w:rPr>
        <w:t>רצ</w:t>
      </w:r>
      <w:r w:rsidR="007B09F8">
        <w:rPr>
          <w:rFonts w:cs="David" w:hint="cs"/>
          <w:rtl/>
        </w:rPr>
        <w:t xml:space="preserve">ף </w:t>
      </w:r>
      <w:r w:rsidR="00E05670" w:rsidRPr="0012108C">
        <w:rPr>
          <w:rFonts w:cs="David" w:hint="cs"/>
          <w:rtl/>
        </w:rPr>
        <w:t>אורתוגרפי</w:t>
      </w:r>
      <w:r w:rsidR="00FC6B14">
        <w:rPr>
          <w:rFonts w:cs="David" w:hint="cs"/>
          <w:rtl/>
        </w:rPr>
        <w:t xml:space="preserve"> </w:t>
      </w:r>
      <w:r w:rsidR="007B09F8">
        <w:rPr>
          <w:rFonts w:cs="David" w:hint="cs"/>
          <w:rtl/>
        </w:rPr>
        <w:t>ו</w:t>
      </w:r>
      <w:r w:rsidR="00E05670" w:rsidRPr="0012108C">
        <w:rPr>
          <w:rFonts w:cs="David" w:hint="cs"/>
          <w:rtl/>
        </w:rPr>
        <w:t>ממשיך בתהלי</w:t>
      </w:r>
      <w:r w:rsidR="0062198C" w:rsidRPr="0012108C">
        <w:rPr>
          <w:rFonts w:cs="David" w:hint="cs"/>
          <w:rtl/>
        </w:rPr>
        <w:t>כי</w:t>
      </w:r>
      <w:r w:rsidR="00E05670" w:rsidRPr="0012108C">
        <w:rPr>
          <w:rFonts w:cs="David" w:hint="cs"/>
          <w:rtl/>
        </w:rPr>
        <w:t xml:space="preserve"> עיבוד מידע קורטיקליים</w:t>
      </w:r>
      <w:r w:rsidR="007B09F8">
        <w:rPr>
          <w:rFonts w:cs="David" w:hint="cs"/>
          <w:rtl/>
        </w:rPr>
        <w:t xml:space="preserve">, </w:t>
      </w:r>
      <w:r w:rsidR="00E05670" w:rsidRPr="0012108C">
        <w:rPr>
          <w:rFonts w:cs="David" w:hint="cs"/>
          <w:rtl/>
        </w:rPr>
        <w:t xml:space="preserve"> מאוד מורכבים </w:t>
      </w:r>
      <w:r w:rsidRPr="0012108C">
        <w:rPr>
          <w:rFonts w:cs="David" w:hint="cs"/>
          <w:rtl/>
        </w:rPr>
        <w:t>א</w:t>
      </w:r>
      <w:r w:rsidR="00E05670" w:rsidRPr="0012108C">
        <w:rPr>
          <w:rFonts w:cs="David" w:hint="cs"/>
          <w:rtl/>
        </w:rPr>
        <w:t>שר הופכים את המידע הויזו</w:t>
      </w:r>
      <w:r w:rsidR="0062198C" w:rsidRPr="0012108C">
        <w:rPr>
          <w:rFonts w:cs="David" w:hint="cs"/>
          <w:rtl/>
        </w:rPr>
        <w:t>-</w:t>
      </w:r>
      <w:r w:rsidR="00E05670" w:rsidRPr="0012108C">
        <w:rPr>
          <w:rFonts w:cs="David" w:hint="cs"/>
          <w:rtl/>
        </w:rPr>
        <w:t xml:space="preserve">אורתוגרפי למידע </w:t>
      </w:r>
      <w:r w:rsidR="007B09F8">
        <w:rPr>
          <w:rFonts w:cs="David" w:hint="cs"/>
          <w:rtl/>
        </w:rPr>
        <w:t xml:space="preserve">פונולוגי ולשוני. </w:t>
      </w:r>
      <w:r w:rsidR="00DF3383" w:rsidRPr="0012108C">
        <w:rPr>
          <w:rFonts w:cs="David" w:hint="cs"/>
          <w:rtl/>
        </w:rPr>
        <w:t>זהו התהליך המכונה על ידי המורים פענוח מילים</w:t>
      </w:r>
      <w:r w:rsidR="00FC6B14">
        <w:rPr>
          <w:rFonts w:cs="David" w:hint="cs"/>
          <w:rtl/>
        </w:rPr>
        <w:t xml:space="preserve"> </w:t>
      </w:r>
      <w:r w:rsidR="00DF3383" w:rsidRPr="0012108C">
        <w:rPr>
          <w:rFonts w:cs="David" w:hint="cs"/>
          <w:rtl/>
        </w:rPr>
        <w:t>ובספרות המקצועית נקרא תהליכי נגישות לקסיק</w:t>
      </w:r>
      <w:r w:rsidR="004001D0">
        <w:rPr>
          <w:rFonts w:cs="David" w:hint="cs"/>
          <w:rtl/>
        </w:rPr>
        <w:t>א</w:t>
      </w:r>
      <w:r w:rsidR="00DF3383" w:rsidRPr="0012108C">
        <w:rPr>
          <w:rFonts w:cs="David" w:hint="cs"/>
          <w:rtl/>
        </w:rPr>
        <w:t>ל</w:t>
      </w:r>
      <w:r w:rsidR="004001D0">
        <w:rPr>
          <w:rFonts w:cs="David" w:hint="cs"/>
          <w:rtl/>
        </w:rPr>
        <w:t>י</w:t>
      </w:r>
      <w:r w:rsidR="00DF3383" w:rsidRPr="0012108C">
        <w:rPr>
          <w:rFonts w:cs="David" w:hint="cs"/>
          <w:rtl/>
        </w:rPr>
        <w:t>ים.</w:t>
      </w:r>
      <w:r w:rsidR="007B09F8">
        <w:rPr>
          <w:rFonts w:cs="David" w:hint="cs"/>
          <w:rtl/>
        </w:rPr>
        <w:t xml:space="preserve"> </w:t>
      </w:r>
      <w:r w:rsidR="00DF3383" w:rsidRPr="0012108C">
        <w:rPr>
          <w:rFonts w:cs="David" w:hint="cs"/>
          <w:rtl/>
        </w:rPr>
        <w:t xml:space="preserve">תהליך </w:t>
      </w:r>
      <w:r w:rsidR="004001D0">
        <w:rPr>
          <w:rFonts w:cs="David" w:hint="cs"/>
          <w:rtl/>
        </w:rPr>
        <w:t>פיצוח הקוד הכתוב לקוד דבור, מעורר ו</w:t>
      </w:r>
      <w:r w:rsidR="00DF3383" w:rsidRPr="0012108C">
        <w:rPr>
          <w:rFonts w:cs="David" w:hint="cs"/>
          <w:rtl/>
        </w:rPr>
        <w:t>מ</w:t>
      </w:r>
      <w:r w:rsidR="007B09F8">
        <w:rPr>
          <w:rFonts w:cs="David" w:hint="cs"/>
          <w:rtl/>
        </w:rPr>
        <w:t>פעיל את ה</w:t>
      </w:r>
      <w:r w:rsidR="00DF3383" w:rsidRPr="0012108C">
        <w:rPr>
          <w:rFonts w:cs="David" w:hint="cs"/>
          <w:rtl/>
        </w:rPr>
        <w:t>מער</w:t>
      </w:r>
      <w:r w:rsidR="007B09F8">
        <w:rPr>
          <w:rFonts w:cs="David" w:hint="cs"/>
          <w:rtl/>
        </w:rPr>
        <w:t>כ</w:t>
      </w:r>
      <w:r w:rsidR="00DF3383" w:rsidRPr="0012108C">
        <w:rPr>
          <w:rFonts w:cs="David" w:hint="cs"/>
          <w:rtl/>
        </w:rPr>
        <w:t xml:space="preserve">ת </w:t>
      </w:r>
      <w:r w:rsidR="007B09F8">
        <w:rPr>
          <w:rFonts w:cs="David" w:hint="cs"/>
          <w:rtl/>
        </w:rPr>
        <w:t>ה</w:t>
      </w:r>
      <w:r w:rsidR="00A56C50" w:rsidRPr="0012108C">
        <w:rPr>
          <w:rFonts w:cs="David" w:hint="cs"/>
          <w:rtl/>
        </w:rPr>
        <w:t>ס</w:t>
      </w:r>
      <w:r w:rsidR="00DF3383" w:rsidRPr="0012108C">
        <w:rPr>
          <w:rFonts w:cs="David" w:hint="cs"/>
          <w:rtl/>
        </w:rPr>
        <w:t>מנטית המפענחת את הקוד ליח</w:t>
      </w:r>
      <w:r w:rsidR="00A56C50" w:rsidRPr="0012108C">
        <w:rPr>
          <w:rFonts w:cs="David" w:hint="cs"/>
          <w:rtl/>
        </w:rPr>
        <w:t>יד</w:t>
      </w:r>
      <w:r w:rsidR="00DF3383" w:rsidRPr="0012108C">
        <w:rPr>
          <w:rFonts w:cs="David" w:hint="cs"/>
          <w:rtl/>
        </w:rPr>
        <w:t>ות לשוניות בעלי משמעות לקסיקלית, סמנטית, מורופולוגית.</w:t>
      </w:r>
    </w:p>
    <w:p w:rsidR="007B09F8" w:rsidRDefault="007B09F8" w:rsidP="00160807">
      <w:pPr>
        <w:spacing w:line="360" w:lineRule="auto"/>
        <w:jc w:val="both"/>
        <w:rPr>
          <w:rFonts w:cs="David"/>
          <w:rtl/>
        </w:rPr>
      </w:pPr>
    </w:p>
    <w:p w:rsidR="004001D0" w:rsidRDefault="00DF3383" w:rsidP="004001D0">
      <w:pPr>
        <w:spacing w:line="360" w:lineRule="auto"/>
        <w:jc w:val="both"/>
        <w:rPr>
          <w:rFonts w:cs="David"/>
          <w:rtl/>
        </w:rPr>
      </w:pPr>
      <w:r w:rsidRPr="0012108C">
        <w:rPr>
          <w:rFonts w:cs="David" w:hint="cs"/>
          <w:rtl/>
        </w:rPr>
        <w:t>ראשית</w:t>
      </w:r>
      <w:r w:rsidR="004001D0">
        <w:rPr>
          <w:rFonts w:cs="David" w:hint="cs"/>
          <w:rtl/>
        </w:rPr>
        <w:t xml:space="preserve">, </w:t>
      </w:r>
      <w:r w:rsidRPr="0012108C">
        <w:rPr>
          <w:rFonts w:cs="David" w:hint="cs"/>
          <w:rtl/>
        </w:rPr>
        <w:t xml:space="preserve">נציג </w:t>
      </w:r>
      <w:r w:rsidR="004001D0">
        <w:rPr>
          <w:rFonts w:cs="David" w:hint="cs"/>
          <w:rtl/>
        </w:rPr>
        <w:t xml:space="preserve">מס' </w:t>
      </w:r>
      <w:r w:rsidRPr="0012108C">
        <w:rPr>
          <w:rFonts w:cs="David" w:hint="cs"/>
          <w:rtl/>
        </w:rPr>
        <w:t xml:space="preserve">מודלים תאורטים </w:t>
      </w:r>
      <w:r w:rsidR="004001D0">
        <w:rPr>
          <w:rFonts w:cs="David" w:hint="cs"/>
          <w:rtl/>
        </w:rPr>
        <w:t xml:space="preserve">קאנוניים, </w:t>
      </w:r>
      <w:r w:rsidRPr="0012108C">
        <w:rPr>
          <w:rFonts w:cs="David" w:hint="cs"/>
          <w:rtl/>
        </w:rPr>
        <w:t xml:space="preserve">אשר יהוו מסגרת מודולרית  מבוססת על </w:t>
      </w:r>
      <w:r w:rsidR="00A56C50" w:rsidRPr="0012108C">
        <w:rPr>
          <w:rFonts w:cs="David" w:hint="cs"/>
          <w:rtl/>
        </w:rPr>
        <w:t>מ</w:t>
      </w:r>
      <w:r w:rsidRPr="0012108C">
        <w:rPr>
          <w:rFonts w:cs="David" w:hint="cs"/>
          <w:rtl/>
        </w:rPr>
        <w:t>חקר עדכני  הנובע מענף הנוירולוגיה, הפסיכולוגיה הקוגניטיבית ומחקר חינוכי.</w:t>
      </w:r>
      <w:r w:rsidR="007B09F8">
        <w:rPr>
          <w:rFonts w:cs="David" w:hint="cs"/>
          <w:rtl/>
        </w:rPr>
        <w:t xml:space="preserve"> </w:t>
      </w:r>
      <w:r w:rsidRPr="0012108C">
        <w:rPr>
          <w:rFonts w:cs="David" w:hint="cs"/>
          <w:rtl/>
        </w:rPr>
        <w:t xml:space="preserve">מודלים אלו יציגו תהליכים אוניברסליים </w:t>
      </w:r>
      <w:r w:rsidR="007B09F8">
        <w:rPr>
          <w:rFonts w:cs="David" w:hint="cs"/>
          <w:rtl/>
        </w:rPr>
        <w:t xml:space="preserve">ברכישת </w:t>
      </w:r>
      <w:r w:rsidR="004001D0">
        <w:rPr>
          <w:rFonts w:cs="David" w:hint="cs"/>
          <w:rtl/>
        </w:rPr>
        <w:t xml:space="preserve">תהליכי היסוד </w:t>
      </w:r>
      <w:r w:rsidR="004001D0">
        <w:rPr>
          <w:rFonts w:cs="David"/>
          <w:rtl/>
        </w:rPr>
        <w:t>–</w:t>
      </w:r>
      <w:r w:rsidR="004001D0">
        <w:rPr>
          <w:rFonts w:cs="David" w:hint="cs"/>
          <w:rtl/>
        </w:rPr>
        <w:t xml:space="preserve"> תהליכי תפיסת מילים /פענוח מילים/נגישות לקסיקאלית. </w:t>
      </w:r>
    </w:p>
    <w:p w:rsidR="003B4134" w:rsidRDefault="003B4134" w:rsidP="00F34AF2">
      <w:pPr>
        <w:spacing w:line="360" w:lineRule="auto"/>
        <w:jc w:val="both"/>
        <w:rPr>
          <w:rFonts w:cs="David"/>
          <w:rtl/>
        </w:rPr>
      </w:pPr>
    </w:p>
    <w:p w:rsidR="00F34AF2" w:rsidRPr="001C017B" w:rsidRDefault="00F34AF2" w:rsidP="00F34AF2">
      <w:pPr>
        <w:spacing w:line="360" w:lineRule="auto"/>
        <w:jc w:val="both"/>
        <w:rPr>
          <w:rFonts w:cs="David"/>
          <w:rtl/>
        </w:rPr>
      </w:pPr>
      <w:r>
        <w:rPr>
          <w:rFonts w:cs="David" w:hint="cs"/>
          <w:rtl/>
        </w:rPr>
        <w:t>גישות ב</w:t>
      </w:r>
      <w:r w:rsidRPr="001C017B">
        <w:rPr>
          <w:rFonts w:cs="David" w:hint="cs"/>
          <w:rtl/>
        </w:rPr>
        <w:t>קריאה מת</w:t>
      </w:r>
      <w:r>
        <w:rPr>
          <w:rFonts w:cs="David" w:hint="cs"/>
          <w:rtl/>
        </w:rPr>
        <w:t>ייחסות ל</w:t>
      </w:r>
      <w:r w:rsidRPr="00B9100E">
        <w:rPr>
          <w:rFonts w:cs="David" w:hint="cs"/>
          <w:b/>
          <w:bCs/>
          <w:rtl/>
        </w:rPr>
        <w:t>שלושה מודלים</w:t>
      </w:r>
      <w:r w:rsidRPr="001C017B">
        <w:rPr>
          <w:rFonts w:cs="David" w:hint="cs"/>
          <w:rtl/>
        </w:rPr>
        <w:t>. כל המודלים מסכימים בעניין התוצר הרצוי, שהוא הפקת משמעות מהכתוב, אך חלוקים באשר לתהליך שעובר על הקורא עד להבנה.</w:t>
      </w:r>
    </w:p>
    <w:p w:rsidR="00F34AF2" w:rsidRDefault="00F34AF2" w:rsidP="00F34AF2">
      <w:pPr>
        <w:spacing w:line="360" w:lineRule="auto"/>
        <w:jc w:val="both"/>
        <w:rPr>
          <w:rFonts w:cs="David"/>
          <w:rtl/>
        </w:rPr>
      </w:pPr>
      <w:r w:rsidRPr="001C017B">
        <w:rPr>
          <w:rFonts w:cs="David" w:hint="cs"/>
          <w:b/>
          <w:bCs/>
          <w:rtl/>
        </w:rPr>
        <w:t xml:space="preserve">המודל מלמטה למעלה </w:t>
      </w:r>
      <w:r w:rsidRPr="00B9100E">
        <w:rPr>
          <w:rFonts w:cs="David"/>
          <w:b/>
          <w:bCs/>
        </w:rPr>
        <w:t>Bottom-up</w:t>
      </w:r>
      <w:r w:rsidRPr="001C017B">
        <w:rPr>
          <w:rFonts w:cs="David"/>
        </w:rPr>
        <w:t xml:space="preserve"> </w:t>
      </w:r>
      <w:r w:rsidRPr="001C017B">
        <w:rPr>
          <w:rFonts w:cs="David" w:hint="cs"/>
          <w:rtl/>
        </w:rPr>
        <w:t xml:space="preserve"> מודל זה רואה בקריאה תהליך היררכי הנבנה מזיהוי היחידות הצליליות הקטנות ביותר- אותיות ותנועות במילה ועד להפקת משמעות.</w:t>
      </w:r>
      <w:r>
        <w:rPr>
          <w:rFonts w:cs="David" w:hint="cs"/>
          <w:rtl/>
        </w:rPr>
        <w:t xml:space="preserve"> הטקסט הוא המוביל את הקריאה.</w:t>
      </w:r>
    </w:p>
    <w:p w:rsidR="00F34AF2" w:rsidRDefault="00F34AF2" w:rsidP="00F34AF2">
      <w:pPr>
        <w:spacing w:line="360" w:lineRule="auto"/>
        <w:jc w:val="both"/>
        <w:rPr>
          <w:rFonts w:cs="David"/>
          <w:rtl/>
        </w:rPr>
      </w:pPr>
      <w:r w:rsidRPr="00B9100E">
        <w:rPr>
          <w:rFonts w:cs="David" w:hint="cs"/>
          <w:b/>
          <w:bCs/>
          <w:rtl/>
        </w:rPr>
        <w:t xml:space="preserve">המודל מלמעלה למטה </w:t>
      </w:r>
      <w:r w:rsidRPr="00B9100E">
        <w:rPr>
          <w:rFonts w:cs="David"/>
          <w:b/>
          <w:bCs/>
        </w:rPr>
        <w:t>Top- Down</w:t>
      </w:r>
      <w:r>
        <w:rPr>
          <w:rFonts w:cs="David" w:hint="cs"/>
          <w:rtl/>
        </w:rPr>
        <w:t xml:space="preserve">  מודל זה רואה בקריאה תהליך היררכי הנבנה מהפקת משמעות מהיחידה השלמה מהמילה, מהמשפט ועד לזיהוי אותיות המילה . הקורא הוא המוביל את הקריאה.</w:t>
      </w:r>
    </w:p>
    <w:p w:rsidR="00F34AF2" w:rsidRDefault="00F34AF2" w:rsidP="00F34AF2">
      <w:pPr>
        <w:spacing w:line="360" w:lineRule="auto"/>
        <w:jc w:val="both"/>
        <w:rPr>
          <w:rFonts w:cs="David"/>
          <w:rtl/>
        </w:rPr>
      </w:pPr>
      <w:r w:rsidRPr="00B9100E">
        <w:rPr>
          <w:rFonts w:cs="David" w:hint="cs"/>
          <w:b/>
          <w:bCs/>
          <w:rtl/>
        </w:rPr>
        <w:t>המודל האינטראקטיבי-</w:t>
      </w:r>
      <w:r>
        <w:rPr>
          <w:rFonts w:cs="David" w:hint="cs"/>
          <w:rtl/>
        </w:rPr>
        <w:t xml:space="preserve"> גישה המשלבת בין שני המודלים ורואה בקריאה תהליך המפיק מידע ממקורות שונים בו זמנית הן מההיבטים הסמנטיים בטקסט והן מההיבטים הגרפיים והתחביריים.</w:t>
      </w:r>
    </w:p>
    <w:p w:rsidR="00F34AF2" w:rsidRDefault="00F34AF2" w:rsidP="00F34AF2">
      <w:pPr>
        <w:spacing w:line="360" w:lineRule="auto"/>
        <w:jc w:val="both"/>
        <w:rPr>
          <w:rFonts w:cs="David"/>
          <w:rtl/>
        </w:rPr>
      </w:pPr>
      <w:r>
        <w:rPr>
          <w:rFonts w:cs="David" w:hint="cs"/>
          <w:rtl/>
        </w:rPr>
        <w:t xml:space="preserve">הגישה הרווחת כיום מתבססת על המודל האינטראקטיבי. ומודלים רבים העוסקים בתהליך תפיסת מילים כתובות מניחים כי הקריאה הנה שילוב של תהליכים המתרחשים במקביל ותומכים זה בזה. </w:t>
      </w:r>
    </w:p>
    <w:p w:rsidR="00F34AF2" w:rsidRPr="001C017B" w:rsidRDefault="00F34AF2" w:rsidP="00F34AF2">
      <w:pPr>
        <w:spacing w:line="360" w:lineRule="auto"/>
        <w:jc w:val="both"/>
        <w:rPr>
          <w:rFonts w:cs="David"/>
          <w:rtl/>
        </w:rPr>
      </w:pPr>
    </w:p>
    <w:p w:rsidR="00A56C50" w:rsidRPr="0012108C" w:rsidRDefault="00A56C50" w:rsidP="007A17E9">
      <w:pPr>
        <w:spacing w:line="360" w:lineRule="auto"/>
        <w:jc w:val="both"/>
        <w:rPr>
          <w:rFonts w:cs="David"/>
          <w:rtl/>
        </w:rPr>
      </w:pPr>
    </w:p>
    <w:p w:rsidR="00DF3383" w:rsidRDefault="00045239" w:rsidP="004001D0">
      <w:pPr>
        <w:spacing w:line="360" w:lineRule="auto"/>
        <w:jc w:val="both"/>
        <w:rPr>
          <w:rFonts w:cs="David"/>
          <w:b/>
          <w:bCs/>
          <w:sz w:val="28"/>
          <w:szCs w:val="28"/>
          <w:rtl/>
        </w:rPr>
      </w:pPr>
      <w:r>
        <w:rPr>
          <w:rFonts w:cs="David" w:hint="cs"/>
          <w:b/>
          <w:bCs/>
          <w:sz w:val="28"/>
          <w:szCs w:val="28"/>
          <w:rtl/>
        </w:rPr>
        <w:t xml:space="preserve">3.2.1   </w:t>
      </w:r>
      <w:r w:rsidR="00DF3383" w:rsidRPr="00F22DE5">
        <w:rPr>
          <w:rFonts w:cs="David" w:hint="cs"/>
          <w:b/>
          <w:bCs/>
          <w:sz w:val="28"/>
          <w:szCs w:val="28"/>
          <w:rtl/>
        </w:rPr>
        <w:t>מודל חינוכי</w:t>
      </w:r>
      <w:r w:rsidR="00AB6A79" w:rsidRPr="00F22DE5">
        <w:rPr>
          <w:rFonts w:cs="David" w:hint="cs"/>
          <w:b/>
          <w:bCs/>
          <w:sz w:val="28"/>
          <w:szCs w:val="28"/>
          <w:rtl/>
        </w:rPr>
        <w:t xml:space="preserve"> של ג'ין צ'ול 1990</w:t>
      </w:r>
    </w:p>
    <w:p w:rsidR="00045239" w:rsidRPr="00F22DE5" w:rsidRDefault="00045239" w:rsidP="004001D0">
      <w:pPr>
        <w:spacing w:line="360" w:lineRule="auto"/>
        <w:jc w:val="both"/>
        <w:rPr>
          <w:rFonts w:cs="David"/>
          <w:b/>
          <w:bCs/>
          <w:sz w:val="28"/>
          <w:szCs w:val="28"/>
          <w:rtl/>
        </w:rPr>
      </w:pPr>
    </w:p>
    <w:p w:rsidR="00DF3383" w:rsidRPr="0012108C" w:rsidRDefault="00AB6A79" w:rsidP="00A5001B">
      <w:pPr>
        <w:spacing w:line="360" w:lineRule="auto"/>
        <w:jc w:val="both"/>
        <w:rPr>
          <w:rFonts w:cs="David"/>
          <w:rtl/>
        </w:rPr>
      </w:pPr>
      <w:r w:rsidRPr="0012108C">
        <w:rPr>
          <w:rFonts w:cs="David" w:hint="cs"/>
          <w:rtl/>
        </w:rPr>
        <w:t xml:space="preserve">ג'ין צ'ול </w:t>
      </w:r>
      <w:r w:rsidR="00DF3383" w:rsidRPr="0012108C">
        <w:rPr>
          <w:rFonts w:cs="David" w:hint="cs"/>
          <w:rtl/>
        </w:rPr>
        <w:t xml:space="preserve"> מציינת שני שלבים עיקריים בהתפתחות נורמטיבית של קריאה:</w:t>
      </w:r>
    </w:p>
    <w:p w:rsidR="00DF3383" w:rsidRPr="0012108C" w:rsidRDefault="00DF3383" w:rsidP="007B09F8">
      <w:pPr>
        <w:spacing w:line="360" w:lineRule="auto"/>
        <w:jc w:val="both"/>
        <w:rPr>
          <w:rFonts w:cs="David"/>
          <w:b/>
          <w:bCs/>
        </w:rPr>
      </w:pPr>
      <w:r w:rsidRPr="0012108C">
        <w:rPr>
          <w:rFonts w:cs="David" w:hint="cs"/>
          <w:b/>
          <w:bCs/>
          <w:rtl/>
        </w:rPr>
        <w:t xml:space="preserve">שלב ראשון- ללמוד לקרוא </w:t>
      </w:r>
      <w:r w:rsidR="00C85D78" w:rsidRPr="0012108C">
        <w:rPr>
          <w:rFonts w:cs="David"/>
          <w:b/>
          <w:bCs/>
        </w:rPr>
        <w:t xml:space="preserve">Learning to read </w:t>
      </w:r>
    </w:p>
    <w:p w:rsidR="00DF3383" w:rsidRPr="0012108C" w:rsidRDefault="00DF3383" w:rsidP="007B09F8">
      <w:pPr>
        <w:spacing w:line="360" w:lineRule="auto"/>
        <w:jc w:val="both"/>
        <w:rPr>
          <w:rFonts w:cs="David"/>
          <w:rtl/>
        </w:rPr>
      </w:pPr>
      <w:r w:rsidRPr="0012108C">
        <w:rPr>
          <w:rFonts w:cs="David" w:hint="cs"/>
          <w:rtl/>
        </w:rPr>
        <w:t xml:space="preserve">לפי </w:t>
      </w:r>
      <w:r w:rsidR="00160807">
        <w:rPr>
          <w:rFonts w:cs="David" w:hint="cs"/>
          <w:rtl/>
        </w:rPr>
        <w:t xml:space="preserve"> צ'ול </w:t>
      </w:r>
      <w:r w:rsidRPr="0012108C">
        <w:rPr>
          <w:rFonts w:cs="David" w:hint="cs"/>
          <w:rtl/>
        </w:rPr>
        <w:t xml:space="preserve">שלב זה נמשך מגן חובה עד סוף כיתה ג'. המוקד הוא </w:t>
      </w:r>
      <w:r w:rsidR="00A56C50" w:rsidRPr="0012108C">
        <w:rPr>
          <w:rFonts w:cs="David" w:hint="cs"/>
          <w:rtl/>
        </w:rPr>
        <w:t>רכישת</w:t>
      </w:r>
      <w:r w:rsidRPr="0012108C">
        <w:rPr>
          <w:rFonts w:cs="David" w:hint="cs"/>
          <w:rtl/>
        </w:rPr>
        <w:t xml:space="preserve"> חוקי הקריאה. כלומר את חוקי המיפוי הגרפו פונמיים, שליטה באותיות, תנועות, צרופים</w:t>
      </w:r>
      <w:r w:rsidR="00A63E0C">
        <w:rPr>
          <w:rFonts w:cs="David" w:hint="cs"/>
          <w:rtl/>
        </w:rPr>
        <w:t>.</w:t>
      </w:r>
      <w:r w:rsidRPr="0012108C">
        <w:rPr>
          <w:rFonts w:cs="David" w:hint="cs"/>
          <w:rtl/>
        </w:rPr>
        <w:t xml:space="preserve"> לומדים לפענח מילים באופן מדויק ולאחר מכן קוראים מילים בטקסטים באופן שוטף ומהיר. המוקד</w:t>
      </w:r>
      <w:r w:rsidR="00A56C50" w:rsidRPr="0012108C">
        <w:rPr>
          <w:rFonts w:cs="David" w:hint="cs"/>
          <w:rtl/>
        </w:rPr>
        <w:t xml:space="preserve"> הוא תהליך</w:t>
      </w:r>
      <w:r w:rsidRPr="0012108C">
        <w:rPr>
          <w:rFonts w:cs="David" w:hint="cs"/>
          <w:rtl/>
        </w:rPr>
        <w:t xml:space="preserve"> תפיסת מילים.</w:t>
      </w:r>
    </w:p>
    <w:p w:rsidR="00DF3383" w:rsidRPr="0012108C" w:rsidRDefault="00DF3383" w:rsidP="007B09F8">
      <w:pPr>
        <w:spacing w:line="360" w:lineRule="auto"/>
        <w:jc w:val="both"/>
        <w:rPr>
          <w:rFonts w:cs="David"/>
          <w:b/>
          <w:bCs/>
        </w:rPr>
      </w:pPr>
      <w:r w:rsidRPr="0012108C">
        <w:rPr>
          <w:rFonts w:cs="David" w:hint="cs"/>
          <w:b/>
          <w:bCs/>
          <w:rtl/>
        </w:rPr>
        <w:t>שלב שני</w:t>
      </w:r>
      <w:r w:rsidR="00A56C50" w:rsidRPr="0012108C">
        <w:rPr>
          <w:rFonts w:cs="David" w:hint="cs"/>
          <w:b/>
          <w:bCs/>
          <w:rtl/>
        </w:rPr>
        <w:t>-</w:t>
      </w:r>
      <w:r w:rsidRPr="0012108C">
        <w:rPr>
          <w:rFonts w:cs="David" w:hint="cs"/>
          <w:b/>
          <w:bCs/>
          <w:rtl/>
        </w:rPr>
        <w:t xml:space="preserve"> קוראים לצורך למידת מידע חדש- </w:t>
      </w:r>
      <w:r w:rsidR="00C85D78" w:rsidRPr="0012108C">
        <w:rPr>
          <w:rFonts w:cs="David"/>
          <w:b/>
          <w:bCs/>
        </w:rPr>
        <w:t xml:space="preserve">Reading to learn the new </w:t>
      </w:r>
    </w:p>
    <w:p w:rsidR="00DF3383" w:rsidRDefault="00DF3383" w:rsidP="007B09F8">
      <w:pPr>
        <w:spacing w:line="360" w:lineRule="auto"/>
        <w:jc w:val="both"/>
        <w:rPr>
          <w:rFonts w:cs="David"/>
          <w:rtl/>
        </w:rPr>
      </w:pPr>
      <w:r w:rsidRPr="0012108C">
        <w:rPr>
          <w:rFonts w:cs="David" w:hint="cs"/>
          <w:rtl/>
        </w:rPr>
        <w:t>בשלב זה הקריאה הופכת להיות אמצעי לרכישת מידע וידע.</w:t>
      </w:r>
      <w:r w:rsidR="00A56C50" w:rsidRPr="0012108C">
        <w:rPr>
          <w:rFonts w:cs="David" w:hint="cs"/>
        </w:rPr>
        <w:t xml:space="preserve"> </w:t>
      </w:r>
      <w:r w:rsidR="00A56C50" w:rsidRPr="0012108C">
        <w:rPr>
          <w:rFonts w:cs="David"/>
        </w:rPr>
        <w:t xml:space="preserve"> </w:t>
      </w:r>
      <w:r w:rsidR="00A56C50" w:rsidRPr="0012108C">
        <w:rPr>
          <w:rFonts w:cs="David" w:hint="cs"/>
        </w:rPr>
        <w:t xml:space="preserve"> </w:t>
      </w:r>
    </w:p>
    <w:p w:rsidR="007B09F8" w:rsidRPr="0012108C" w:rsidRDefault="007B09F8" w:rsidP="007B09F8">
      <w:pPr>
        <w:spacing w:line="360" w:lineRule="auto"/>
        <w:jc w:val="both"/>
        <w:rPr>
          <w:rFonts w:cs="David"/>
          <w:rtl/>
        </w:rPr>
      </w:pPr>
    </w:p>
    <w:p w:rsidR="00DF3383" w:rsidRPr="0012108C" w:rsidRDefault="00DF3383" w:rsidP="007B09F8">
      <w:pPr>
        <w:spacing w:line="360" w:lineRule="auto"/>
        <w:jc w:val="both"/>
        <w:rPr>
          <w:rFonts w:cs="David"/>
          <w:rtl/>
        </w:rPr>
      </w:pPr>
      <w:r w:rsidRPr="0012108C">
        <w:rPr>
          <w:rFonts w:cs="David" w:hint="cs"/>
          <w:rtl/>
        </w:rPr>
        <w:lastRenderedPageBreak/>
        <w:t xml:space="preserve">בשלב ראשון הקריאה היא מטרה </w:t>
      </w:r>
      <w:r w:rsidR="00C85D78" w:rsidRPr="0012108C">
        <w:rPr>
          <w:rFonts w:cs="David" w:hint="cs"/>
          <w:rtl/>
        </w:rPr>
        <w:t>ואילו ב</w:t>
      </w:r>
      <w:r w:rsidRPr="0012108C">
        <w:rPr>
          <w:rFonts w:cs="David" w:hint="cs"/>
          <w:rtl/>
        </w:rPr>
        <w:t>שלב השני הקריאה היא אמצעי.</w:t>
      </w:r>
      <w:r w:rsidR="007B09F8">
        <w:rPr>
          <w:rFonts w:cs="David" w:hint="cs"/>
          <w:rtl/>
        </w:rPr>
        <w:t xml:space="preserve"> </w:t>
      </w:r>
      <w:r w:rsidRPr="0012108C">
        <w:rPr>
          <w:rFonts w:cs="David" w:hint="cs"/>
          <w:rtl/>
        </w:rPr>
        <w:t xml:space="preserve">פרק </w:t>
      </w:r>
      <w:r w:rsidR="007B09F8">
        <w:rPr>
          <w:rFonts w:cs="David" w:hint="cs"/>
          <w:rtl/>
        </w:rPr>
        <w:t xml:space="preserve">זה, </w:t>
      </w:r>
      <w:r w:rsidRPr="0012108C">
        <w:rPr>
          <w:rFonts w:cs="David" w:hint="cs"/>
          <w:rtl/>
        </w:rPr>
        <w:t xml:space="preserve">יעסוק רק בשלב הראשון- </w:t>
      </w:r>
      <w:r w:rsidR="00C85D78" w:rsidRPr="0012108C">
        <w:rPr>
          <w:rFonts w:cs="David" w:hint="cs"/>
          <w:rtl/>
        </w:rPr>
        <w:t xml:space="preserve"> שלב </w:t>
      </w:r>
      <w:r w:rsidRPr="0012108C">
        <w:rPr>
          <w:rFonts w:cs="David" w:hint="cs"/>
          <w:rtl/>
        </w:rPr>
        <w:t>רכישת קריאה.</w:t>
      </w:r>
      <w:r w:rsidR="007B09F8">
        <w:rPr>
          <w:rFonts w:cs="David" w:hint="cs"/>
          <w:rtl/>
        </w:rPr>
        <w:t xml:space="preserve"> </w:t>
      </w:r>
      <w:r w:rsidR="00C85D78" w:rsidRPr="0012108C">
        <w:rPr>
          <w:rFonts w:cs="David" w:hint="cs"/>
          <w:rtl/>
        </w:rPr>
        <w:t>על פי ג. צ'ול הקריאה הינה תהליך ה</w:t>
      </w:r>
      <w:r w:rsidR="00AB6A79" w:rsidRPr="0012108C">
        <w:rPr>
          <w:rFonts w:cs="David" w:hint="cs"/>
          <w:rtl/>
        </w:rPr>
        <w:t>ד</w:t>
      </w:r>
      <w:r w:rsidR="00C85D78" w:rsidRPr="0012108C">
        <w:rPr>
          <w:rFonts w:cs="David" w:hint="cs"/>
          <w:rtl/>
        </w:rPr>
        <w:t xml:space="preserve">רגתי, הנמשך לכל אורך שנות החינוך הפורמלי, </w:t>
      </w:r>
      <w:r w:rsidR="00A63E0C">
        <w:rPr>
          <w:rFonts w:cs="David" w:hint="cs"/>
          <w:rtl/>
        </w:rPr>
        <w:t>ו</w:t>
      </w:r>
      <w:r w:rsidR="00C85D78" w:rsidRPr="0012108C">
        <w:rPr>
          <w:rFonts w:cs="David" w:hint="cs"/>
          <w:rtl/>
        </w:rPr>
        <w:t>נ</w:t>
      </w:r>
      <w:r w:rsidR="007B09F8">
        <w:rPr>
          <w:rFonts w:cs="David" w:hint="cs"/>
          <w:rtl/>
        </w:rPr>
        <w:t xml:space="preserve">רכש </w:t>
      </w:r>
      <w:r w:rsidR="00C85D78" w:rsidRPr="0012108C">
        <w:rPr>
          <w:rFonts w:cs="David" w:hint="cs"/>
          <w:rtl/>
        </w:rPr>
        <w:t xml:space="preserve"> בשלבים.</w:t>
      </w:r>
      <w:r w:rsidR="007B09F8">
        <w:rPr>
          <w:rFonts w:cs="David" w:hint="cs"/>
          <w:rtl/>
        </w:rPr>
        <w:t xml:space="preserve"> </w:t>
      </w:r>
      <w:r w:rsidR="00C85D78" w:rsidRPr="0012108C">
        <w:rPr>
          <w:rFonts w:cs="David" w:hint="cs"/>
          <w:rtl/>
        </w:rPr>
        <w:t>ה</w:t>
      </w:r>
      <w:r w:rsidR="007B09F8">
        <w:rPr>
          <w:rFonts w:cs="David" w:hint="cs"/>
          <w:rtl/>
        </w:rPr>
        <w:t xml:space="preserve">מודל </w:t>
      </w:r>
      <w:r w:rsidR="00C85D78" w:rsidRPr="0012108C">
        <w:rPr>
          <w:rFonts w:cs="David" w:hint="cs"/>
          <w:rtl/>
        </w:rPr>
        <w:t>שפיתחה צ'ול</w:t>
      </w:r>
      <w:r w:rsidR="007B09F8">
        <w:rPr>
          <w:rFonts w:cs="David" w:hint="cs"/>
          <w:rtl/>
        </w:rPr>
        <w:t xml:space="preserve">, </w:t>
      </w:r>
      <w:r w:rsidR="00C85D78" w:rsidRPr="0012108C">
        <w:rPr>
          <w:rFonts w:cs="David" w:hint="cs"/>
          <w:rtl/>
        </w:rPr>
        <w:t xml:space="preserve"> מציג גישה המתי</w:t>
      </w:r>
      <w:r w:rsidR="00AB6A79" w:rsidRPr="0012108C">
        <w:rPr>
          <w:rFonts w:cs="David" w:hint="cs"/>
          <w:rtl/>
        </w:rPr>
        <w:t>י</w:t>
      </w:r>
      <w:r w:rsidR="00C85D78" w:rsidRPr="0012108C">
        <w:rPr>
          <w:rFonts w:cs="David" w:hint="cs"/>
          <w:rtl/>
        </w:rPr>
        <w:t>חסת לתיאורי</w:t>
      </w:r>
      <w:r w:rsidR="00A63E0C">
        <w:rPr>
          <w:rFonts w:cs="David" w:hint="cs"/>
          <w:rtl/>
        </w:rPr>
        <w:t>ו</w:t>
      </w:r>
      <w:r w:rsidR="00C85D78" w:rsidRPr="0012108C">
        <w:rPr>
          <w:rFonts w:cs="David" w:hint="cs"/>
          <w:rtl/>
        </w:rPr>
        <w:t xml:space="preserve">ת התפתחות: פסיכולשונית, </w:t>
      </w:r>
      <w:r w:rsidR="007B09F8">
        <w:rPr>
          <w:rFonts w:cs="David" w:hint="cs"/>
          <w:rtl/>
        </w:rPr>
        <w:t xml:space="preserve">קוגניטיבית </w:t>
      </w:r>
      <w:r w:rsidR="00C85D78" w:rsidRPr="0012108C">
        <w:rPr>
          <w:rFonts w:cs="David" w:hint="cs"/>
          <w:rtl/>
        </w:rPr>
        <w:t>(פיאז'ה) ואישיותית (פרויד)</w:t>
      </w:r>
      <w:r w:rsidR="00AB6A79" w:rsidRPr="0012108C">
        <w:rPr>
          <w:rFonts w:cs="David" w:hint="cs"/>
          <w:rtl/>
        </w:rPr>
        <w:t xml:space="preserve"> </w:t>
      </w:r>
      <w:r w:rsidR="00C85D78" w:rsidRPr="0012108C">
        <w:rPr>
          <w:rFonts w:cs="David" w:hint="cs"/>
          <w:rtl/>
        </w:rPr>
        <w:t xml:space="preserve"> ומתבססת על מס' הנחות:</w:t>
      </w:r>
    </w:p>
    <w:p w:rsidR="00C85D78" w:rsidRPr="0012108C" w:rsidRDefault="00C85D78" w:rsidP="007B09F8">
      <w:pPr>
        <w:spacing w:line="360" w:lineRule="auto"/>
        <w:jc w:val="both"/>
        <w:rPr>
          <w:rFonts w:cs="David"/>
          <w:rtl/>
        </w:rPr>
      </w:pPr>
      <w:r w:rsidRPr="0012108C">
        <w:rPr>
          <w:rFonts w:cs="David" w:hint="cs"/>
          <w:rtl/>
        </w:rPr>
        <w:t>שלבי התפתחות הקריאה נובעים מהתפתחות קוגניטיבית ולשונית. לשלבים יש מבנה מוגדר והם שונים האחד מהשני באיכות</w:t>
      </w:r>
      <w:r w:rsidR="007B09F8">
        <w:rPr>
          <w:rFonts w:cs="David" w:hint="cs"/>
          <w:rtl/>
        </w:rPr>
        <w:t>ם</w:t>
      </w:r>
      <w:r w:rsidRPr="0012108C">
        <w:rPr>
          <w:rFonts w:cs="David" w:hint="cs"/>
          <w:rtl/>
        </w:rPr>
        <w:t>, אופ</w:t>
      </w:r>
      <w:r w:rsidR="007B09F8">
        <w:rPr>
          <w:rFonts w:cs="David" w:hint="cs"/>
          <w:rtl/>
        </w:rPr>
        <w:t>י</w:t>
      </w:r>
      <w:r w:rsidRPr="0012108C">
        <w:rPr>
          <w:rFonts w:cs="David" w:hint="cs"/>
          <w:rtl/>
        </w:rPr>
        <w:t>י</w:t>
      </w:r>
      <w:r w:rsidR="007B09F8">
        <w:rPr>
          <w:rFonts w:cs="David" w:hint="cs"/>
          <w:rtl/>
        </w:rPr>
        <w:t>ם</w:t>
      </w:r>
      <w:r w:rsidRPr="0012108C">
        <w:rPr>
          <w:rFonts w:cs="David" w:hint="cs"/>
          <w:rtl/>
        </w:rPr>
        <w:t xml:space="preserve"> ובקידום היררכי- כל שלב מתקדם ומתבסס על השלב הקודם לו.</w:t>
      </w:r>
      <w:r w:rsidR="007B09F8">
        <w:rPr>
          <w:rFonts w:cs="David" w:hint="cs"/>
          <w:rtl/>
        </w:rPr>
        <w:t xml:space="preserve">  לכל שלב, אפיוני- תפקוד ייחודיים ותוצר ייחודי. </w:t>
      </w:r>
      <w:r w:rsidRPr="0012108C">
        <w:rPr>
          <w:rFonts w:cs="David" w:hint="cs"/>
          <w:rtl/>
        </w:rPr>
        <w:t xml:space="preserve"> ההצלחה בשלבים משמעותה שהקורא מגיב לכתוב באופן שונה בהתאם לסוג הטקסט ולמטרת הקריאה.</w:t>
      </w:r>
      <w:r w:rsidR="007B09F8">
        <w:rPr>
          <w:rFonts w:cs="David" w:hint="cs"/>
          <w:rtl/>
        </w:rPr>
        <w:t xml:space="preserve"> </w:t>
      </w:r>
      <w:r w:rsidRPr="0012108C">
        <w:rPr>
          <w:rFonts w:cs="David" w:hint="cs"/>
          <w:rtl/>
        </w:rPr>
        <w:t>ההצלחה מאופ</w:t>
      </w:r>
      <w:r w:rsidR="00AB6A79" w:rsidRPr="0012108C">
        <w:rPr>
          <w:rFonts w:cs="David" w:hint="cs"/>
          <w:rtl/>
        </w:rPr>
        <w:t>י</w:t>
      </w:r>
      <w:r w:rsidRPr="0012108C">
        <w:rPr>
          <w:rFonts w:cs="David" w:hint="cs"/>
          <w:rtl/>
        </w:rPr>
        <w:t>ינת בגידול היכולת לקרוא שפה מורכבת ומופשטת יותר.</w:t>
      </w:r>
    </w:p>
    <w:p w:rsidR="008F0E69" w:rsidRPr="0012108C" w:rsidRDefault="008F0E69" w:rsidP="007B09F8">
      <w:pPr>
        <w:spacing w:line="360" w:lineRule="auto"/>
        <w:jc w:val="both"/>
        <w:rPr>
          <w:rFonts w:cs="David"/>
          <w:rtl/>
        </w:rPr>
      </w:pPr>
    </w:p>
    <w:p w:rsidR="00DF3383" w:rsidRPr="00F22DE5" w:rsidRDefault="00045239" w:rsidP="004001D0">
      <w:pPr>
        <w:spacing w:line="360" w:lineRule="auto"/>
        <w:jc w:val="both"/>
        <w:rPr>
          <w:rFonts w:cs="David"/>
          <w:b/>
          <w:bCs/>
          <w:sz w:val="28"/>
          <w:szCs w:val="28"/>
          <w:rtl/>
        </w:rPr>
      </w:pPr>
      <w:r>
        <w:rPr>
          <w:rFonts w:cs="David" w:hint="cs"/>
          <w:sz w:val="28"/>
          <w:szCs w:val="28"/>
          <w:rtl/>
        </w:rPr>
        <w:t xml:space="preserve">3.2.2. </w:t>
      </w:r>
      <w:r w:rsidR="00DF3383" w:rsidRPr="00F22DE5">
        <w:rPr>
          <w:rFonts w:cs="David" w:hint="cs"/>
          <w:b/>
          <w:bCs/>
          <w:sz w:val="28"/>
          <w:szCs w:val="28"/>
          <w:rtl/>
        </w:rPr>
        <w:t>אוטה פרית</w:t>
      </w:r>
      <w:r w:rsidR="00F22DE5">
        <w:rPr>
          <w:rFonts w:cs="David" w:hint="cs"/>
          <w:b/>
          <w:bCs/>
          <w:sz w:val="28"/>
          <w:szCs w:val="28"/>
          <w:rtl/>
        </w:rPr>
        <w:t>'</w:t>
      </w:r>
      <w:r w:rsidR="00AB6A79" w:rsidRPr="00F22DE5">
        <w:rPr>
          <w:rFonts w:cs="David" w:hint="cs"/>
          <w:sz w:val="28"/>
          <w:szCs w:val="28"/>
          <w:rtl/>
        </w:rPr>
        <w:t xml:space="preserve"> (1985 ) </w:t>
      </w:r>
      <w:r w:rsidR="00A63E0C" w:rsidRPr="00F22DE5">
        <w:rPr>
          <w:rFonts w:cs="David" w:hint="cs"/>
          <w:b/>
          <w:bCs/>
          <w:sz w:val="28"/>
          <w:szCs w:val="28"/>
          <w:rtl/>
        </w:rPr>
        <w:t xml:space="preserve"> </w:t>
      </w:r>
      <w:r w:rsidR="00DF3383" w:rsidRPr="00F22DE5">
        <w:rPr>
          <w:rFonts w:cs="David" w:hint="cs"/>
          <w:b/>
          <w:bCs/>
          <w:sz w:val="28"/>
          <w:szCs w:val="28"/>
          <w:rtl/>
        </w:rPr>
        <w:t>מודל קוגניטיבי התפתחותי.</w:t>
      </w:r>
    </w:p>
    <w:p w:rsidR="004001D0" w:rsidRDefault="004001D0" w:rsidP="007B09F8">
      <w:pPr>
        <w:spacing w:line="360" w:lineRule="auto"/>
        <w:jc w:val="both"/>
        <w:rPr>
          <w:rFonts w:cs="David"/>
          <w:rtl/>
        </w:rPr>
      </w:pPr>
    </w:p>
    <w:p w:rsidR="00AC05B2" w:rsidRDefault="00DF3383" w:rsidP="007B09F8">
      <w:pPr>
        <w:spacing w:line="360" w:lineRule="auto"/>
        <w:jc w:val="both"/>
        <w:rPr>
          <w:rFonts w:cs="David"/>
          <w:rtl/>
        </w:rPr>
      </w:pPr>
      <w:r w:rsidRPr="0012108C">
        <w:rPr>
          <w:rFonts w:cs="David" w:hint="cs"/>
          <w:rtl/>
        </w:rPr>
        <w:t>הנחת המחקר של אוטה פרית</w:t>
      </w:r>
      <w:r w:rsidR="00F22DE5">
        <w:rPr>
          <w:rFonts w:cs="David" w:hint="cs"/>
          <w:rtl/>
        </w:rPr>
        <w:t>'</w:t>
      </w:r>
      <w:r w:rsidRPr="0012108C">
        <w:rPr>
          <w:rFonts w:cs="David" w:hint="cs"/>
          <w:rtl/>
        </w:rPr>
        <w:t xml:space="preserve">, שתהליכי הקריאה </w:t>
      </w:r>
      <w:r w:rsidR="00AC05B2">
        <w:rPr>
          <w:rFonts w:cs="David" w:hint="cs"/>
          <w:rtl/>
        </w:rPr>
        <w:t>מתפתחים ברצף אנושי-אוניברסאלי, בקרב האנושות החשופה לכתב האלפאבתי ( מערכת בה סימני הכתב מייצגים הגיי דיבור).</w:t>
      </w:r>
    </w:p>
    <w:p w:rsidR="00DF3383" w:rsidRPr="0012108C" w:rsidRDefault="00DF3383" w:rsidP="007B09F8">
      <w:pPr>
        <w:spacing w:line="360" w:lineRule="auto"/>
        <w:jc w:val="both"/>
        <w:rPr>
          <w:rFonts w:cs="David"/>
          <w:rtl/>
        </w:rPr>
      </w:pPr>
    </w:p>
    <w:p w:rsidR="00DF3383" w:rsidRPr="0012108C" w:rsidRDefault="00DF3383" w:rsidP="00AC05B2">
      <w:pPr>
        <w:spacing w:line="360" w:lineRule="auto"/>
        <w:jc w:val="both"/>
        <w:rPr>
          <w:rFonts w:cs="David"/>
          <w:rtl/>
        </w:rPr>
      </w:pPr>
      <w:r w:rsidRPr="0012108C">
        <w:rPr>
          <w:rFonts w:cs="David" w:hint="cs"/>
          <w:rtl/>
        </w:rPr>
        <w:t xml:space="preserve">המודל </w:t>
      </w:r>
      <w:r w:rsidR="00AC05B2">
        <w:rPr>
          <w:rFonts w:cs="David" w:hint="cs"/>
          <w:rtl/>
        </w:rPr>
        <w:t xml:space="preserve">הינו התפתחותי, </w:t>
      </w:r>
      <w:r w:rsidRPr="0012108C">
        <w:rPr>
          <w:rFonts w:cs="David" w:hint="cs"/>
          <w:rtl/>
        </w:rPr>
        <w:t xml:space="preserve">יוצא מנקודת הנחה </w:t>
      </w:r>
      <w:r w:rsidR="00AC05B2">
        <w:rPr>
          <w:rFonts w:cs="David" w:hint="cs"/>
          <w:rtl/>
        </w:rPr>
        <w:t xml:space="preserve">של פיאז'ה, </w:t>
      </w:r>
      <w:r w:rsidRPr="0012108C">
        <w:rPr>
          <w:rFonts w:cs="David" w:hint="cs"/>
          <w:rtl/>
        </w:rPr>
        <w:t xml:space="preserve">שכל שלב מאופיין באופרציות מנטליות יחודיות </w:t>
      </w:r>
      <w:r w:rsidR="00AB6A79" w:rsidRPr="0012108C">
        <w:rPr>
          <w:rFonts w:cs="David" w:hint="cs"/>
          <w:rtl/>
        </w:rPr>
        <w:t>ו</w:t>
      </w:r>
      <w:r w:rsidRPr="0012108C">
        <w:rPr>
          <w:rFonts w:cs="David" w:hint="cs"/>
          <w:rtl/>
        </w:rPr>
        <w:t>שבכל שלב הקורא/ כותב פועל באסטרטגיות קוגניטיביות מאוד ייחודיות לשלב</w:t>
      </w:r>
      <w:r w:rsidR="00AB6A79" w:rsidRPr="0012108C">
        <w:rPr>
          <w:rFonts w:cs="David" w:hint="cs"/>
          <w:rtl/>
        </w:rPr>
        <w:t>.</w:t>
      </w:r>
      <w:r w:rsidRPr="0012108C">
        <w:rPr>
          <w:rFonts w:cs="David" w:hint="cs"/>
          <w:rtl/>
        </w:rPr>
        <w:t xml:space="preserve"> התנאי למעבר לשלב הבא הוא גיבושן של האופרציות המנטליות ואסטרטגיות הפעולה. כאשר קורא יעיל ומיומן </w:t>
      </w:r>
      <w:r w:rsidR="009C40A8" w:rsidRPr="0012108C">
        <w:rPr>
          <w:rFonts w:cs="David" w:hint="cs"/>
          <w:rtl/>
        </w:rPr>
        <w:t>עובר במהירות משלב לשלב</w:t>
      </w:r>
      <w:r w:rsidR="00A63E0C">
        <w:rPr>
          <w:rFonts w:cs="David" w:hint="cs"/>
          <w:rtl/>
        </w:rPr>
        <w:t>.</w:t>
      </w:r>
      <w:r w:rsidR="009C40A8" w:rsidRPr="0012108C">
        <w:rPr>
          <w:rFonts w:cs="David" w:hint="cs"/>
          <w:rtl/>
        </w:rPr>
        <w:t xml:space="preserve"> קורא מתקשה או לקוי מדלג בין השלבים</w:t>
      </w:r>
      <w:r w:rsidR="00AC05B2">
        <w:rPr>
          <w:rFonts w:cs="David" w:hint="cs"/>
          <w:rtl/>
        </w:rPr>
        <w:t>, הידע האסטרטגי אינו מתגבש ומתייעל באופן מלא , כ</w:t>
      </w:r>
      <w:r w:rsidR="009C40A8" w:rsidRPr="0012108C">
        <w:rPr>
          <w:rFonts w:cs="David" w:hint="cs"/>
          <w:rtl/>
        </w:rPr>
        <w:t>עדות לתקלות מבניות בפעולה הקוגניטיבית.</w:t>
      </w:r>
    </w:p>
    <w:p w:rsidR="009C40A8" w:rsidRPr="0012108C" w:rsidRDefault="009C40A8" w:rsidP="007A17E9">
      <w:pPr>
        <w:spacing w:line="360" w:lineRule="auto"/>
        <w:jc w:val="both"/>
        <w:rPr>
          <w:rFonts w:cs="David"/>
          <w:rtl/>
        </w:rPr>
      </w:pPr>
    </w:p>
    <w:p w:rsidR="008F0E69" w:rsidRPr="0012108C" w:rsidRDefault="00D27691" w:rsidP="0045302E">
      <w:pPr>
        <w:spacing w:line="360" w:lineRule="auto"/>
        <w:jc w:val="center"/>
        <w:rPr>
          <w:rFonts w:cs="David"/>
          <w:b/>
          <w:bCs/>
          <w:rtl/>
        </w:rPr>
      </w:pPr>
      <w:r w:rsidRPr="0012108C">
        <w:rPr>
          <w:rFonts w:cs="David" w:hint="cs"/>
          <w:b/>
          <w:bCs/>
          <w:rtl/>
        </w:rPr>
        <w:t xml:space="preserve">המפתח אל הקורא המיומן על פי  </w:t>
      </w:r>
      <w:r w:rsidRPr="0012108C">
        <w:rPr>
          <w:rFonts w:cs="David" w:hint="cs"/>
          <w:b/>
          <w:bCs/>
        </w:rPr>
        <w:t xml:space="preserve">U.FRITH </w:t>
      </w:r>
      <w:r w:rsidRPr="0012108C">
        <w:rPr>
          <w:rFonts w:cs="David"/>
          <w:b/>
          <w:bCs/>
        </w:rPr>
        <w:t xml:space="preserve"> </w:t>
      </w:r>
      <w:r w:rsidRPr="0012108C">
        <w:rPr>
          <w:rFonts w:cs="David" w:hint="cs"/>
          <w:b/>
          <w:bCs/>
          <w:rtl/>
        </w:rPr>
        <w:t xml:space="preserve">  (1985)</w:t>
      </w:r>
    </w:p>
    <w:p w:rsidR="008F0E69" w:rsidRPr="0012108C" w:rsidRDefault="008F0E69" w:rsidP="007A17E9">
      <w:pPr>
        <w:spacing w:line="360" w:lineRule="auto"/>
        <w:jc w:val="both"/>
        <w:rPr>
          <w:rFonts w:cs="David"/>
          <w:b/>
          <w:bCs/>
          <w:rtl/>
        </w:rPr>
      </w:pPr>
    </w:p>
    <w:p w:rsidR="008F0E69" w:rsidRPr="0012108C" w:rsidRDefault="008F0E69" w:rsidP="007A17E9">
      <w:pPr>
        <w:spacing w:line="360" w:lineRule="auto"/>
        <w:jc w:val="both"/>
        <w:rPr>
          <w:rFonts w:cs="David"/>
          <w:b/>
          <w:bCs/>
          <w:rtl/>
        </w:rPr>
      </w:pPr>
    </w:p>
    <w:p w:rsidR="008F0E69" w:rsidRPr="0012108C" w:rsidRDefault="00DE7345" w:rsidP="007A17E9">
      <w:pPr>
        <w:spacing w:line="360" w:lineRule="auto"/>
        <w:jc w:val="both"/>
        <w:rPr>
          <w:rFonts w:cs="David"/>
          <w:b/>
          <w:bCs/>
          <w:rtl/>
        </w:rPr>
      </w:pPr>
      <w:r>
        <w:rPr>
          <w:rFonts w:cs="David"/>
          <w:noProof/>
          <w:rtl/>
        </w:rPr>
        <mc:AlternateContent>
          <mc:Choice Requires="wpg">
            <w:drawing>
              <wp:anchor distT="0" distB="0" distL="114300" distR="114300" simplePos="0" relativeHeight="251645952" behindDoc="0" locked="0" layoutInCell="1" allowOverlap="1">
                <wp:simplePos x="0" y="0"/>
                <wp:positionH relativeFrom="column">
                  <wp:posOffset>0</wp:posOffset>
                </wp:positionH>
                <wp:positionV relativeFrom="paragraph">
                  <wp:posOffset>189230</wp:posOffset>
                </wp:positionV>
                <wp:extent cx="5486400" cy="2514600"/>
                <wp:effectExtent l="17145" t="15240" r="11430" b="13335"/>
                <wp:wrapNone/>
                <wp:docPr id="399"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514600"/>
                          <a:chOff x="1797" y="4734"/>
                          <a:chExt cx="8640" cy="3960"/>
                        </a:xfrm>
                      </wpg:grpSpPr>
                      <wps:wsp>
                        <wps:cNvPr id="400" name="AutoShape 53"/>
                        <wps:cNvSpPr>
                          <a:spLocks noChangeArrowheads="1"/>
                        </wps:cNvSpPr>
                        <wps:spPr bwMode="auto">
                          <a:xfrm>
                            <a:off x="1797" y="4734"/>
                            <a:ext cx="3600" cy="3060"/>
                          </a:xfrm>
                          <a:prstGeom prst="cube">
                            <a:avLst>
                              <a:gd name="adj" fmla="val 25000"/>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401" name="AutoShape 54"/>
                        <wps:cNvSpPr>
                          <a:spLocks noChangeArrowheads="1"/>
                        </wps:cNvSpPr>
                        <wps:spPr bwMode="auto">
                          <a:xfrm>
                            <a:off x="4857" y="5274"/>
                            <a:ext cx="3240" cy="2278"/>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2" name="Text Box 55"/>
                        <wps:cNvSpPr txBox="1">
                          <a:spLocks noChangeArrowheads="1"/>
                        </wps:cNvSpPr>
                        <wps:spPr bwMode="auto">
                          <a:xfrm>
                            <a:off x="4677" y="5814"/>
                            <a:ext cx="2880" cy="2366"/>
                          </a:xfrm>
                          <a:prstGeom prst="rect">
                            <a:avLst/>
                          </a:prstGeom>
                          <a:solidFill>
                            <a:srgbClr val="FFFFFF"/>
                          </a:solidFill>
                          <a:ln w="12700">
                            <a:solidFill>
                              <a:srgbClr val="000000"/>
                            </a:solidFill>
                            <a:miter lim="800000"/>
                            <a:headEnd/>
                            <a:tailEnd/>
                          </a:ln>
                        </wps:spPr>
                        <wps:txbx>
                          <w:txbxContent>
                            <w:p w:rsidR="00387C89" w:rsidRPr="00387C89" w:rsidRDefault="00387C89" w:rsidP="00D27691">
                              <w:pPr>
                                <w:jc w:val="both"/>
                                <w:rPr>
                                  <w:rFonts w:cs="David"/>
                                  <w:b/>
                                  <w:bCs/>
                                  <w:u w:val="single"/>
                                  <w:rtl/>
                                </w:rPr>
                              </w:pPr>
                              <w:r w:rsidRPr="00387C89">
                                <w:rPr>
                                  <w:rFonts w:cs="David" w:hint="cs"/>
                                  <w:b/>
                                  <w:bCs/>
                                  <w:u w:val="single"/>
                                  <w:rtl/>
                                </w:rPr>
                                <w:t xml:space="preserve">שלב </w:t>
                              </w:r>
                              <w:r>
                                <w:rPr>
                                  <w:rFonts w:cs="David" w:hint="cs"/>
                                  <w:b/>
                                  <w:bCs/>
                                  <w:u w:val="single"/>
                                  <w:rtl/>
                                </w:rPr>
                                <w:t xml:space="preserve">2. אלפאביתי </w:t>
                              </w:r>
                            </w:p>
                            <w:p w:rsidR="00387C89" w:rsidRDefault="00387C89" w:rsidP="00D27691">
                              <w:pPr>
                                <w:jc w:val="both"/>
                                <w:rPr>
                                  <w:rFonts w:cs="David"/>
                                  <w:rtl/>
                                </w:rPr>
                              </w:pPr>
                              <w:r w:rsidRPr="00145FEE">
                                <w:rPr>
                                  <w:rFonts w:cs="David" w:hint="cs"/>
                                  <w:b/>
                                  <w:bCs/>
                                  <w:rtl/>
                                </w:rPr>
                                <w:t>קריאה</w:t>
                              </w:r>
                              <w:r>
                                <w:rPr>
                                  <w:rFonts w:cs="David" w:hint="cs"/>
                                  <w:rtl/>
                                </w:rPr>
                                <w:t>-</w:t>
                              </w:r>
                              <w:r w:rsidR="00DE731F">
                                <w:rPr>
                                  <w:rFonts w:cs="David" w:hint="cs"/>
                                  <w:rtl/>
                                </w:rPr>
                                <w:t xml:space="preserve"> </w:t>
                              </w:r>
                              <w:r>
                                <w:rPr>
                                  <w:rFonts w:cs="David" w:hint="cs"/>
                                  <w:rtl/>
                                </w:rPr>
                                <w:t>פענוח סימני כתב להגיי דיבור</w:t>
                              </w:r>
                              <w:r w:rsidR="00D27691">
                                <w:rPr>
                                  <w:rFonts w:cs="David" w:hint="cs"/>
                                  <w:rtl/>
                                </w:rPr>
                                <w:t>.</w:t>
                              </w:r>
                            </w:p>
                            <w:p w:rsidR="00924A0F" w:rsidRDefault="00924A0F" w:rsidP="00D27691">
                              <w:pPr>
                                <w:jc w:val="both"/>
                                <w:rPr>
                                  <w:rFonts w:cs="David"/>
                                  <w:rtl/>
                                </w:rPr>
                              </w:pPr>
                            </w:p>
                            <w:p w:rsidR="00387C89" w:rsidRPr="00387C89" w:rsidRDefault="00387C89" w:rsidP="00D27691">
                              <w:pPr>
                                <w:jc w:val="both"/>
                                <w:rPr>
                                  <w:rFonts w:cs="David"/>
                                </w:rPr>
                              </w:pPr>
                              <w:r w:rsidRPr="00145FEE">
                                <w:rPr>
                                  <w:rFonts w:cs="David" w:hint="cs"/>
                                  <w:b/>
                                  <w:bCs/>
                                  <w:rtl/>
                                </w:rPr>
                                <w:t>כתיבה</w:t>
                              </w:r>
                              <w:r>
                                <w:rPr>
                                  <w:rFonts w:cs="David" w:hint="cs"/>
                                  <w:rtl/>
                                </w:rPr>
                                <w:t>- קידוד הגיי דיבור לסימני כתב</w:t>
                              </w:r>
                              <w:r w:rsidR="00D27691">
                                <w:rPr>
                                  <w:rFonts w:cs="David" w:hint="cs"/>
                                  <w:rtl/>
                                </w:rPr>
                                <w:t>.</w:t>
                              </w:r>
                            </w:p>
                          </w:txbxContent>
                        </wps:txbx>
                        <wps:bodyPr rot="0" vert="horz" wrap="square" lIns="91440" tIns="45720" rIns="91440" bIns="45720" anchor="t" anchorCtr="0" upright="1">
                          <a:noAutofit/>
                        </wps:bodyPr>
                      </wps:wsp>
                      <wpg:grpSp>
                        <wpg:cNvPr id="403" name="Group 57"/>
                        <wpg:cNvGrpSpPr>
                          <a:grpSpLocks/>
                        </wpg:cNvGrpSpPr>
                        <wpg:grpSpPr bwMode="auto">
                          <a:xfrm>
                            <a:off x="7557" y="5696"/>
                            <a:ext cx="2880" cy="2998"/>
                            <a:chOff x="7200" y="10620"/>
                            <a:chExt cx="2880" cy="1980"/>
                          </a:xfrm>
                        </wpg:grpSpPr>
                        <wps:wsp>
                          <wps:cNvPr id="404" name="AutoShape 50"/>
                          <wps:cNvSpPr>
                            <a:spLocks noChangeArrowheads="1"/>
                          </wps:cNvSpPr>
                          <wps:spPr bwMode="auto">
                            <a:xfrm>
                              <a:off x="7200" y="10620"/>
                              <a:ext cx="2880" cy="198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Text Box 43"/>
                          <wps:cNvSpPr txBox="1">
                            <a:spLocks noChangeArrowheads="1"/>
                          </wps:cNvSpPr>
                          <wps:spPr bwMode="auto">
                            <a:xfrm>
                              <a:off x="7380" y="11160"/>
                              <a:ext cx="216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E69" w:rsidRPr="00387C89" w:rsidRDefault="00387C89" w:rsidP="00D27691">
                                <w:pPr>
                                  <w:jc w:val="both"/>
                                  <w:rPr>
                                    <w:rFonts w:cs="David"/>
                                    <w:b/>
                                    <w:bCs/>
                                    <w:u w:val="single"/>
                                    <w:rtl/>
                                  </w:rPr>
                                </w:pPr>
                                <w:r w:rsidRPr="00387C89">
                                  <w:rPr>
                                    <w:rFonts w:cs="David" w:hint="cs"/>
                                    <w:b/>
                                    <w:bCs/>
                                    <w:u w:val="single"/>
                                    <w:rtl/>
                                  </w:rPr>
                                  <w:t>שלב 1.  לוגוגרפי</w:t>
                                </w:r>
                              </w:p>
                              <w:p w:rsidR="00387C89" w:rsidRPr="00387C89" w:rsidRDefault="00DE731F" w:rsidP="00924A0F">
                                <w:pPr>
                                  <w:jc w:val="both"/>
                                  <w:rPr>
                                    <w:rFonts w:cs="David"/>
                                    <w:rtl/>
                                  </w:rPr>
                                </w:pPr>
                                <w:r w:rsidRPr="00145FEE">
                                  <w:rPr>
                                    <w:rFonts w:cs="David" w:hint="cs"/>
                                    <w:b/>
                                    <w:bCs/>
                                    <w:rtl/>
                                  </w:rPr>
                                  <w:t>קריאה</w:t>
                                </w:r>
                                <w:r>
                                  <w:rPr>
                                    <w:rFonts w:cs="David" w:hint="cs"/>
                                    <w:rtl/>
                                  </w:rPr>
                                  <w:t xml:space="preserve">- </w:t>
                                </w:r>
                                <w:r w:rsidR="00387C89" w:rsidRPr="00387C89">
                                  <w:rPr>
                                    <w:rFonts w:cs="David" w:hint="cs"/>
                                    <w:rtl/>
                                  </w:rPr>
                                  <w:t xml:space="preserve">זכרון </w:t>
                                </w:r>
                                <w:r w:rsidR="00924A0F">
                                  <w:rPr>
                                    <w:rFonts w:cs="David" w:hint="cs"/>
                                    <w:rtl/>
                                  </w:rPr>
                                  <w:t>ש</w:t>
                                </w:r>
                                <w:r w:rsidR="00387C89" w:rsidRPr="00387C89">
                                  <w:rPr>
                                    <w:rFonts w:cs="David" w:hint="cs"/>
                                    <w:rtl/>
                                  </w:rPr>
                                  <w:t>ל</w:t>
                                </w:r>
                                <w:r w:rsidR="00924A0F">
                                  <w:rPr>
                                    <w:rFonts w:cs="David" w:hint="cs"/>
                                    <w:rtl/>
                                  </w:rPr>
                                  <w:t xml:space="preserve"> </w:t>
                                </w:r>
                                <w:r w:rsidR="000F402E">
                                  <w:rPr>
                                    <w:rFonts w:cs="David" w:hint="cs"/>
                                    <w:rtl/>
                                  </w:rPr>
                                  <w:t xml:space="preserve">קווי מיתאר </w:t>
                                </w:r>
                                <w:r w:rsidR="00924A0F">
                                  <w:rPr>
                                    <w:rFonts w:cs="David" w:hint="cs"/>
                                    <w:rtl/>
                                  </w:rPr>
                                  <w:t xml:space="preserve">חזותיים </w:t>
                                </w:r>
                              </w:p>
                              <w:p w:rsidR="00924A0F" w:rsidRDefault="00924A0F" w:rsidP="00DE731F">
                                <w:pPr>
                                  <w:jc w:val="both"/>
                                  <w:rPr>
                                    <w:rFonts w:cs="David"/>
                                    <w:rtl/>
                                  </w:rPr>
                                </w:pPr>
                              </w:p>
                              <w:p w:rsidR="00145FEE" w:rsidRDefault="00387C89" w:rsidP="00145FEE">
                                <w:pPr>
                                  <w:rPr>
                                    <w:rFonts w:cs="David"/>
                                    <w:rtl/>
                                  </w:rPr>
                                </w:pPr>
                                <w:r w:rsidRPr="00145FEE">
                                  <w:rPr>
                                    <w:rFonts w:cs="David" w:hint="cs"/>
                                    <w:b/>
                                    <w:bCs/>
                                    <w:rtl/>
                                  </w:rPr>
                                  <w:t>כתיבה</w:t>
                                </w:r>
                                <w:r w:rsidRPr="00387C89">
                                  <w:rPr>
                                    <w:rFonts w:cs="David" w:hint="cs"/>
                                    <w:rtl/>
                                  </w:rPr>
                                  <w:t xml:space="preserve"> </w:t>
                                </w:r>
                                <w:r w:rsidR="00924A0F">
                                  <w:rPr>
                                    <w:rFonts w:cs="David"/>
                                    <w:rtl/>
                                  </w:rPr>
                                  <w:t>–</w:t>
                                </w:r>
                                <w:r w:rsidR="00924A0F">
                                  <w:rPr>
                                    <w:rFonts w:cs="David" w:hint="cs"/>
                                    <w:rtl/>
                                  </w:rPr>
                                  <w:t xml:space="preserve"> על סמך </w:t>
                                </w:r>
                                <w:r w:rsidR="00DE731F">
                                  <w:rPr>
                                    <w:rFonts w:cs="David" w:hint="cs"/>
                                    <w:rtl/>
                                  </w:rPr>
                                  <w:t xml:space="preserve">זכרון </w:t>
                                </w:r>
                                <w:r w:rsidR="00145FEE">
                                  <w:rPr>
                                    <w:rFonts w:cs="David" w:hint="cs"/>
                                    <w:rtl/>
                                  </w:rPr>
                                  <w:t xml:space="preserve"> חזותי</w:t>
                                </w:r>
                              </w:p>
                              <w:p w:rsidR="00387C89" w:rsidRPr="00387C89" w:rsidRDefault="00A5001B" w:rsidP="00145FEE">
                                <w:pPr>
                                  <w:rPr>
                                    <w:rFonts w:cs="David"/>
                                    <w:rtl/>
                                  </w:rPr>
                                </w:pPr>
                                <w:r>
                                  <w:rPr>
                                    <w:rFonts w:cs="David" w:hint="cs"/>
                                    <w:rtl/>
                                  </w:rPr>
                                  <w:t xml:space="preserve"> </w:t>
                                </w:r>
                                <w:r>
                                  <w:rPr>
                                    <w:rFonts w:cs="David" w:hint="cs"/>
                                  </w:rPr>
                                  <w:t>BY SIGHT</w:t>
                                </w:r>
                                <w:r>
                                  <w:rPr>
                                    <w:rFonts w:cs="David" w:hint="cs"/>
                                    <w:rtl/>
                                  </w:rPr>
                                  <w:t xml:space="preserve">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left:0;text-align:left;margin-left:0;margin-top:14.9pt;width:6in;height:198pt;z-index:251645952" coordorigin="1797,4734" coordsize="864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3" o:spid="_x0000_s1027" type="#_x0000_t16" style="position:absolute;left:1797;top:4734;width:360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" strokeweight="1.5pt"/>
                <v:shape id="AutoShape 54" o:spid="_x0000_s1028" type="#_x0000_t16" style="position:absolute;left:4857;top:5274;width:3240;height:2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"/>
                <v:shapetype id="_x0000_t202" coordsize="21600,21600" o:spt="202" path="m,l,21600r21600,l21600,xe">
                  <v:stroke joinstyle="miter"/>
                  <v:path gradientshapeok="t" o:connecttype="rect"/>
                </v:shapetype>
                <v:shape id="Text Box 55" o:spid="_x0000_s1029" type="#_x0000_t202" style="position:absolute;left:4677;top:5814;width:2880;height:2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" strokeweight="1pt">
                  <v:textbox>
                    <w:txbxContent>
                      <w:p w:rsidR="00387C89" w:rsidRPr="00387C89" w:rsidRDefault="00387C89" w:rsidP="00D27691">
                        <w:pPr>
                          <w:jc w:val="both"/>
                          <w:rPr>
                            <w:rFonts w:cs="David"/>
                            <w:b/>
                            <w:bCs/>
                            <w:u w:val="single"/>
                            <w:rtl/>
                          </w:rPr>
                        </w:pPr>
                        <w:r w:rsidRPr="00387C89">
                          <w:rPr>
                            <w:rFonts w:cs="David" w:hint="cs"/>
                            <w:b/>
                            <w:bCs/>
                            <w:u w:val="single"/>
                            <w:rtl/>
                          </w:rPr>
                          <w:t xml:space="preserve">שלב </w:t>
                        </w:r>
                        <w:r>
                          <w:rPr>
                            <w:rFonts w:cs="David" w:hint="cs"/>
                            <w:b/>
                            <w:bCs/>
                            <w:u w:val="single"/>
                            <w:rtl/>
                          </w:rPr>
                          <w:t xml:space="preserve">2. אלפאביתי </w:t>
                        </w:r>
                      </w:p>
                      <w:p w:rsidR="00387C89" w:rsidRDefault="00387C89" w:rsidP="00D27691">
                        <w:pPr>
                          <w:jc w:val="both"/>
                          <w:rPr>
                            <w:rFonts w:cs="David"/>
                            <w:rtl/>
                          </w:rPr>
                        </w:pPr>
                        <w:r w:rsidRPr="00145FEE">
                          <w:rPr>
                            <w:rFonts w:cs="David" w:hint="cs"/>
                            <w:b/>
                            <w:bCs/>
                            <w:rtl/>
                          </w:rPr>
                          <w:t>קריאה</w:t>
                        </w:r>
                        <w:r>
                          <w:rPr>
                            <w:rFonts w:cs="David" w:hint="cs"/>
                            <w:rtl/>
                          </w:rPr>
                          <w:t>-</w:t>
                        </w:r>
                        <w:r w:rsidR="00DE731F">
                          <w:rPr>
                            <w:rFonts w:cs="David" w:hint="cs"/>
                            <w:rtl/>
                          </w:rPr>
                          <w:t xml:space="preserve"> </w:t>
                        </w:r>
                        <w:r>
                          <w:rPr>
                            <w:rFonts w:cs="David" w:hint="cs"/>
                            <w:rtl/>
                          </w:rPr>
                          <w:t>פענוח סימני כתב להגיי דיבור</w:t>
                        </w:r>
                        <w:r w:rsidR="00D27691">
                          <w:rPr>
                            <w:rFonts w:cs="David" w:hint="cs"/>
                            <w:rtl/>
                          </w:rPr>
                          <w:t>.</w:t>
                        </w:r>
                      </w:p>
                      <w:p w:rsidR="00924A0F" w:rsidRDefault="00924A0F" w:rsidP="00D27691">
                        <w:pPr>
                          <w:jc w:val="both"/>
                          <w:rPr>
                            <w:rFonts w:cs="David"/>
                            <w:rtl/>
                          </w:rPr>
                        </w:pPr>
                      </w:p>
                      <w:p w:rsidR="00387C89" w:rsidRPr="00387C89" w:rsidRDefault="00387C89" w:rsidP="00D27691">
                        <w:pPr>
                          <w:jc w:val="both"/>
                          <w:rPr>
                            <w:rFonts w:cs="David"/>
                          </w:rPr>
                        </w:pPr>
                        <w:r w:rsidRPr="00145FEE">
                          <w:rPr>
                            <w:rFonts w:cs="David" w:hint="cs"/>
                            <w:b/>
                            <w:bCs/>
                            <w:rtl/>
                          </w:rPr>
                          <w:t>כתיבה</w:t>
                        </w:r>
                        <w:r>
                          <w:rPr>
                            <w:rFonts w:cs="David" w:hint="cs"/>
                            <w:rtl/>
                          </w:rPr>
                          <w:t>- קידוד הגיי דיבור לסימני כתב</w:t>
                        </w:r>
                        <w:r w:rsidR="00D27691">
                          <w:rPr>
                            <w:rFonts w:cs="David" w:hint="cs"/>
                            <w:rtl/>
                          </w:rPr>
                          <w:t>.</w:t>
                        </w:r>
                      </w:p>
                    </w:txbxContent>
                  </v:textbox>
                </v:shape>
                <v:group id="Group 57" o:spid="_x0000_s1030" style="position:absolute;left:7557;top:5696;width:2880;height:2998" coordorigin="7200,10620" coordsize="288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AutoShape 50" o:spid="_x0000_s1031" type="#_x0000_t16" style="position:absolute;left:7200;top:10620;width:288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"/>
                  <v:shape id="Text Box 43" o:spid="_x0000_s1032" type="#_x0000_t202" style="position:absolute;left:7380;top:11160;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" stroked="f">
                    <v:textbox>
                      <w:txbxContent>
                        <w:p w:rsidR="008F0E69" w:rsidRPr="00387C89" w:rsidRDefault="00387C89" w:rsidP="00D27691">
                          <w:pPr>
                            <w:jc w:val="both"/>
                            <w:rPr>
                              <w:rFonts w:cs="David"/>
                              <w:b/>
                              <w:bCs/>
                              <w:u w:val="single"/>
                              <w:rtl/>
                            </w:rPr>
                          </w:pPr>
                          <w:r w:rsidRPr="00387C89">
                            <w:rPr>
                              <w:rFonts w:cs="David" w:hint="cs"/>
                              <w:b/>
                              <w:bCs/>
                              <w:u w:val="single"/>
                              <w:rtl/>
                            </w:rPr>
                            <w:t>שלב 1.  לוגוגרפי</w:t>
                          </w:r>
                        </w:p>
                        <w:p w:rsidR="00387C89" w:rsidRPr="00387C89" w:rsidRDefault="00DE731F" w:rsidP="00924A0F">
                          <w:pPr>
                            <w:jc w:val="both"/>
                            <w:rPr>
                              <w:rFonts w:cs="David"/>
                              <w:rtl/>
                            </w:rPr>
                          </w:pPr>
                          <w:r w:rsidRPr="00145FEE">
                            <w:rPr>
                              <w:rFonts w:cs="David" w:hint="cs"/>
                              <w:b/>
                              <w:bCs/>
                              <w:rtl/>
                            </w:rPr>
                            <w:t>קריאה</w:t>
                          </w:r>
                          <w:r>
                            <w:rPr>
                              <w:rFonts w:cs="David" w:hint="cs"/>
                              <w:rtl/>
                            </w:rPr>
                            <w:t xml:space="preserve">- </w:t>
                          </w:r>
                          <w:r w:rsidR="00387C89" w:rsidRPr="00387C89">
                            <w:rPr>
                              <w:rFonts w:cs="David" w:hint="cs"/>
                              <w:rtl/>
                            </w:rPr>
                            <w:t xml:space="preserve">זכרון </w:t>
                          </w:r>
                          <w:r w:rsidR="00924A0F">
                            <w:rPr>
                              <w:rFonts w:cs="David" w:hint="cs"/>
                              <w:rtl/>
                            </w:rPr>
                            <w:t>ש</w:t>
                          </w:r>
                          <w:r w:rsidR="00387C89" w:rsidRPr="00387C89">
                            <w:rPr>
                              <w:rFonts w:cs="David" w:hint="cs"/>
                              <w:rtl/>
                            </w:rPr>
                            <w:t>ל</w:t>
                          </w:r>
                          <w:r w:rsidR="00924A0F">
                            <w:rPr>
                              <w:rFonts w:cs="David" w:hint="cs"/>
                              <w:rtl/>
                            </w:rPr>
                            <w:t xml:space="preserve"> </w:t>
                          </w:r>
                          <w:r w:rsidR="000F402E">
                            <w:rPr>
                              <w:rFonts w:cs="David" w:hint="cs"/>
                              <w:rtl/>
                            </w:rPr>
                            <w:t xml:space="preserve">קווי מיתאר </w:t>
                          </w:r>
                          <w:r w:rsidR="00924A0F">
                            <w:rPr>
                              <w:rFonts w:cs="David" w:hint="cs"/>
                              <w:rtl/>
                            </w:rPr>
                            <w:t xml:space="preserve">חזותיים </w:t>
                          </w:r>
                        </w:p>
                        <w:p w:rsidR="00924A0F" w:rsidRDefault="00924A0F" w:rsidP="00DE731F">
                          <w:pPr>
                            <w:jc w:val="both"/>
                            <w:rPr>
                              <w:rFonts w:cs="David"/>
                              <w:rtl/>
                            </w:rPr>
                          </w:pPr>
                        </w:p>
                        <w:p w:rsidR="00145FEE" w:rsidRDefault="00387C89" w:rsidP="00145FEE">
                          <w:pPr>
                            <w:rPr>
                              <w:rFonts w:cs="David"/>
                              <w:rtl/>
                            </w:rPr>
                          </w:pPr>
                          <w:r w:rsidRPr="00145FEE">
                            <w:rPr>
                              <w:rFonts w:cs="David" w:hint="cs"/>
                              <w:b/>
                              <w:bCs/>
                              <w:rtl/>
                            </w:rPr>
                            <w:t>כתיבה</w:t>
                          </w:r>
                          <w:r w:rsidRPr="00387C89">
                            <w:rPr>
                              <w:rFonts w:cs="David" w:hint="cs"/>
                              <w:rtl/>
                            </w:rPr>
                            <w:t xml:space="preserve"> </w:t>
                          </w:r>
                          <w:r w:rsidR="00924A0F">
                            <w:rPr>
                              <w:rFonts w:cs="David"/>
                              <w:rtl/>
                            </w:rPr>
                            <w:t>–</w:t>
                          </w:r>
                          <w:r w:rsidR="00924A0F">
                            <w:rPr>
                              <w:rFonts w:cs="David" w:hint="cs"/>
                              <w:rtl/>
                            </w:rPr>
                            <w:t xml:space="preserve"> על סמך </w:t>
                          </w:r>
                          <w:r w:rsidR="00DE731F">
                            <w:rPr>
                              <w:rFonts w:cs="David" w:hint="cs"/>
                              <w:rtl/>
                            </w:rPr>
                            <w:t xml:space="preserve">זכרון </w:t>
                          </w:r>
                          <w:r w:rsidR="00145FEE">
                            <w:rPr>
                              <w:rFonts w:cs="David" w:hint="cs"/>
                              <w:rtl/>
                            </w:rPr>
                            <w:t xml:space="preserve"> חזותי</w:t>
                          </w:r>
                        </w:p>
                        <w:p w:rsidR="00387C89" w:rsidRPr="00387C89" w:rsidRDefault="00A5001B" w:rsidP="00145FEE">
                          <w:pPr>
                            <w:rPr>
                              <w:rFonts w:cs="David"/>
                              <w:rtl/>
                            </w:rPr>
                          </w:pPr>
                          <w:r>
                            <w:rPr>
                              <w:rFonts w:cs="David" w:hint="cs"/>
                              <w:rtl/>
                            </w:rPr>
                            <w:t xml:space="preserve"> </w:t>
                          </w:r>
                          <w:r>
                            <w:rPr>
                              <w:rFonts w:cs="David" w:hint="cs"/>
                            </w:rPr>
                            <w:t>BY SIGHT</w:t>
                          </w:r>
                          <w:r>
                            <w:rPr>
                              <w:rFonts w:cs="David" w:hint="cs"/>
                              <w:rtl/>
                            </w:rPr>
                            <w:t xml:space="preserve"> </w:t>
                          </w:r>
                        </w:p>
                      </w:txbxContent>
                    </v:textbox>
                  </v:shape>
                </v:group>
              </v:group>
            </w:pict>
          </mc:Fallback>
        </mc:AlternateContent>
      </w:r>
    </w:p>
    <w:p w:rsidR="008F0E69" w:rsidRPr="0012108C" w:rsidRDefault="008F0E69" w:rsidP="00F22DE5">
      <w:pPr>
        <w:spacing w:line="360" w:lineRule="auto"/>
        <w:jc w:val="both"/>
        <w:rPr>
          <w:rFonts w:cs="David"/>
          <w:rtl/>
        </w:rPr>
      </w:pPr>
    </w:p>
    <w:p w:rsidR="008F0E69" w:rsidRPr="0012108C" w:rsidRDefault="00DE7345" w:rsidP="007A17E9">
      <w:pPr>
        <w:spacing w:line="360" w:lineRule="auto"/>
        <w:jc w:val="both"/>
        <w:rPr>
          <w:rFonts w:cs="David"/>
          <w:rtl/>
        </w:rPr>
      </w:pPr>
      <w:r>
        <w:rPr>
          <w:rFonts w:cs="David"/>
          <w:noProof/>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189230</wp:posOffset>
                </wp:positionV>
                <wp:extent cx="1828800" cy="1485900"/>
                <wp:effectExtent l="7620" t="8255" r="11430" b="10795"/>
                <wp:wrapNone/>
                <wp:docPr id="398"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85900"/>
                        </a:xfrm>
                        <a:prstGeom prst="rect">
                          <a:avLst/>
                        </a:prstGeom>
                        <a:solidFill>
                          <a:srgbClr val="FFFFFF"/>
                        </a:solidFill>
                        <a:ln w="9525">
                          <a:solidFill>
                            <a:srgbClr val="000000"/>
                          </a:solidFill>
                          <a:miter lim="800000"/>
                          <a:headEnd/>
                          <a:tailEnd/>
                        </a:ln>
                      </wps:spPr>
                      <wps:txbx>
                        <w:txbxContent>
                          <w:p w:rsidR="00924A0F" w:rsidRPr="00387C89" w:rsidRDefault="00924A0F" w:rsidP="00924A0F">
                            <w:pPr>
                              <w:jc w:val="both"/>
                              <w:rPr>
                                <w:rFonts w:cs="David"/>
                                <w:b/>
                                <w:bCs/>
                                <w:u w:val="single"/>
                                <w:rtl/>
                              </w:rPr>
                            </w:pPr>
                            <w:r w:rsidRPr="00387C89">
                              <w:rPr>
                                <w:rFonts w:cs="David" w:hint="cs"/>
                                <w:b/>
                                <w:bCs/>
                                <w:u w:val="single"/>
                                <w:rtl/>
                              </w:rPr>
                              <w:t>שלב</w:t>
                            </w:r>
                            <w:r>
                              <w:rPr>
                                <w:rFonts w:cs="David" w:hint="cs"/>
                                <w:b/>
                                <w:bCs/>
                                <w:u w:val="single"/>
                                <w:rtl/>
                              </w:rPr>
                              <w:t xml:space="preserve"> 3 .אורתוגרפי </w:t>
                            </w:r>
                          </w:p>
                          <w:p w:rsidR="00924A0F" w:rsidRDefault="00924A0F" w:rsidP="00924A0F">
                            <w:pPr>
                              <w:jc w:val="both"/>
                              <w:rPr>
                                <w:rFonts w:cs="David"/>
                                <w:rtl/>
                              </w:rPr>
                            </w:pPr>
                            <w:r w:rsidRPr="00145FEE">
                              <w:rPr>
                                <w:rFonts w:cs="David" w:hint="cs"/>
                                <w:b/>
                                <w:bCs/>
                                <w:rtl/>
                              </w:rPr>
                              <w:t>קריאה-</w:t>
                            </w:r>
                            <w:r>
                              <w:rPr>
                                <w:rFonts w:cs="David" w:hint="cs"/>
                                <w:rtl/>
                              </w:rPr>
                              <w:t xml:space="preserve"> זיהוי מהיר של יחידות מורפולוגיות (מוספיות ושרש) .</w:t>
                            </w:r>
                          </w:p>
                          <w:p w:rsidR="00145FEE" w:rsidRDefault="00145FEE" w:rsidP="00924A0F">
                            <w:pPr>
                              <w:rPr>
                                <w:rFonts w:cs="David"/>
                                <w:rtl/>
                              </w:rPr>
                            </w:pPr>
                          </w:p>
                          <w:p w:rsidR="00924A0F" w:rsidRDefault="00924A0F" w:rsidP="00924A0F">
                            <w:r w:rsidRPr="00145FEE">
                              <w:rPr>
                                <w:rFonts w:cs="David" w:hint="cs"/>
                                <w:b/>
                                <w:bCs/>
                                <w:rtl/>
                              </w:rPr>
                              <w:t>כתיבה</w:t>
                            </w:r>
                            <w:r>
                              <w:rPr>
                                <w:rFonts w:cs="David" w:hint="cs"/>
                                <w:rtl/>
                              </w:rPr>
                              <w:t>- תשומת לב לתבניות דקדוקיות ולמבנים מורפולוגיים מוסכמים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33" type="#_x0000_t202" style="position:absolute;left:0;text-align:left;margin-left:0;margin-top:14.9pt;width:2in;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">
                <v:textbox>
                  <w:txbxContent>
                    <w:p w:rsidR="00924A0F" w:rsidRPr="00387C89" w:rsidRDefault="00924A0F" w:rsidP="00924A0F">
                      <w:pPr>
                        <w:jc w:val="both"/>
                        <w:rPr>
                          <w:rFonts w:cs="David"/>
                          <w:b/>
                          <w:bCs/>
                          <w:u w:val="single"/>
                          <w:rtl/>
                        </w:rPr>
                      </w:pPr>
                      <w:r w:rsidRPr="00387C89">
                        <w:rPr>
                          <w:rFonts w:cs="David" w:hint="cs"/>
                          <w:b/>
                          <w:bCs/>
                          <w:u w:val="single"/>
                          <w:rtl/>
                        </w:rPr>
                        <w:t>שלב</w:t>
                      </w:r>
                      <w:r>
                        <w:rPr>
                          <w:rFonts w:cs="David" w:hint="cs"/>
                          <w:b/>
                          <w:bCs/>
                          <w:u w:val="single"/>
                          <w:rtl/>
                        </w:rPr>
                        <w:t xml:space="preserve"> 3 .אורתוגרפי </w:t>
                      </w:r>
                    </w:p>
                    <w:p w:rsidR="00924A0F" w:rsidRDefault="00924A0F" w:rsidP="00924A0F">
                      <w:pPr>
                        <w:jc w:val="both"/>
                        <w:rPr>
                          <w:rFonts w:cs="David"/>
                          <w:rtl/>
                        </w:rPr>
                      </w:pPr>
                      <w:r w:rsidRPr="00145FEE">
                        <w:rPr>
                          <w:rFonts w:cs="David" w:hint="cs"/>
                          <w:b/>
                          <w:bCs/>
                          <w:rtl/>
                        </w:rPr>
                        <w:t>קריאה-</w:t>
                      </w:r>
                      <w:r>
                        <w:rPr>
                          <w:rFonts w:cs="David" w:hint="cs"/>
                          <w:rtl/>
                        </w:rPr>
                        <w:t xml:space="preserve"> זיהוי מהיר של יחידות מורפולוגיות (מוספיות ושרש) .</w:t>
                      </w:r>
                    </w:p>
                    <w:p w:rsidR="00145FEE" w:rsidRDefault="00145FEE" w:rsidP="00924A0F">
                      <w:pPr>
                        <w:rPr>
                          <w:rFonts w:cs="David"/>
                          <w:rtl/>
                        </w:rPr>
                      </w:pPr>
                    </w:p>
                    <w:p w:rsidR="00924A0F" w:rsidRDefault="00924A0F" w:rsidP="00924A0F">
                      <w:r w:rsidRPr="00145FEE">
                        <w:rPr>
                          <w:rFonts w:cs="David" w:hint="cs"/>
                          <w:b/>
                          <w:bCs/>
                          <w:rtl/>
                        </w:rPr>
                        <w:t>כתיבה</w:t>
                      </w:r>
                      <w:r>
                        <w:rPr>
                          <w:rFonts w:cs="David" w:hint="cs"/>
                          <w:rtl/>
                        </w:rPr>
                        <w:t>- תשומת לב לתבניות דקדוקיות ולמבנים מורפולוגיים מוסכמים</w:t>
                      </w:r>
                    </w:p>
                  </w:txbxContent>
                </v:textbox>
              </v:shape>
            </w:pict>
          </mc:Fallback>
        </mc:AlternateContent>
      </w:r>
    </w:p>
    <w:p w:rsidR="008F0E69" w:rsidRPr="0012108C" w:rsidRDefault="008F0E69" w:rsidP="007A17E9">
      <w:pPr>
        <w:spacing w:line="360" w:lineRule="auto"/>
        <w:jc w:val="both"/>
        <w:rPr>
          <w:rFonts w:cs="David"/>
          <w:rtl/>
        </w:rPr>
      </w:pPr>
    </w:p>
    <w:p w:rsidR="008F0E69" w:rsidRPr="0012108C" w:rsidRDefault="008F0E69" w:rsidP="007A17E9">
      <w:pPr>
        <w:spacing w:line="360" w:lineRule="auto"/>
        <w:jc w:val="both"/>
        <w:rPr>
          <w:rFonts w:cs="David"/>
          <w:rtl/>
        </w:rPr>
      </w:pPr>
    </w:p>
    <w:p w:rsidR="008F0E69" w:rsidRPr="0012108C" w:rsidRDefault="008F0E69" w:rsidP="007A17E9">
      <w:pPr>
        <w:spacing w:line="360" w:lineRule="auto"/>
        <w:jc w:val="both"/>
        <w:rPr>
          <w:rFonts w:cs="David"/>
          <w:rtl/>
        </w:rPr>
      </w:pPr>
    </w:p>
    <w:p w:rsidR="008F0E69" w:rsidRPr="0012108C" w:rsidRDefault="008F0E69" w:rsidP="007A17E9">
      <w:pPr>
        <w:spacing w:line="360" w:lineRule="auto"/>
        <w:jc w:val="both"/>
        <w:rPr>
          <w:rFonts w:cs="David"/>
          <w:rtl/>
        </w:rPr>
      </w:pPr>
    </w:p>
    <w:p w:rsidR="000F402E" w:rsidRDefault="000F402E" w:rsidP="007A17E9">
      <w:pPr>
        <w:spacing w:line="360" w:lineRule="auto"/>
        <w:jc w:val="both"/>
        <w:rPr>
          <w:rFonts w:cs="David"/>
          <w:rtl/>
        </w:rPr>
      </w:pPr>
    </w:p>
    <w:p w:rsidR="000F402E" w:rsidRDefault="000F402E" w:rsidP="007A17E9">
      <w:pPr>
        <w:spacing w:line="360" w:lineRule="auto"/>
        <w:jc w:val="both"/>
        <w:rPr>
          <w:rFonts w:cs="David"/>
          <w:rtl/>
        </w:rPr>
      </w:pPr>
    </w:p>
    <w:p w:rsidR="000F402E" w:rsidRDefault="000F402E" w:rsidP="007A17E9">
      <w:pPr>
        <w:spacing w:line="360" w:lineRule="auto"/>
        <w:jc w:val="both"/>
        <w:rPr>
          <w:rFonts w:cs="David"/>
          <w:rtl/>
        </w:rPr>
      </w:pPr>
    </w:p>
    <w:p w:rsidR="000F402E" w:rsidRDefault="000F402E" w:rsidP="007A17E9">
      <w:pPr>
        <w:spacing w:line="360" w:lineRule="auto"/>
        <w:jc w:val="both"/>
        <w:rPr>
          <w:rFonts w:cs="David"/>
          <w:rtl/>
        </w:rPr>
      </w:pPr>
    </w:p>
    <w:p w:rsidR="00BB009E" w:rsidRDefault="00BB009E" w:rsidP="007A17E9">
      <w:pPr>
        <w:spacing w:line="360" w:lineRule="auto"/>
        <w:jc w:val="both"/>
        <w:rPr>
          <w:rFonts w:cs="David"/>
          <w:rtl/>
        </w:rPr>
      </w:pPr>
    </w:p>
    <w:p w:rsidR="00BB009E" w:rsidRDefault="00BB009E" w:rsidP="007A17E9">
      <w:pPr>
        <w:spacing w:line="360" w:lineRule="auto"/>
        <w:jc w:val="both"/>
        <w:rPr>
          <w:rFonts w:cs="David"/>
          <w:rtl/>
        </w:rPr>
      </w:pPr>
    </w:p>
    <w:p w:rsidR="00AC05B2" w:rsidRDefault="00AC05B2" w:rsidP="007A17E9">
      <w:pPr>
        <w:pStyle w:val="6"/>
        <w:spacing w:line="360" w:lineRule="auto"/>
        <w:jc w:val="both"/>
        <w:rPr>
          <w:sz w:val="24"/>
          <w:szCs w:val="24"/>
          <w:u w:val="none"/>
          <w:rtl/>
        </w:rPr>
      </w:pPr>
    </w:p>
    <w:p w:rsidR="00AC05B2" w:rsidRDefault="00AC05B2" w:rsidP="007A17E9">
      <w:pPr>
        <w:pStyle w:val="6"/>
        <w:spacing w:line="360" w:lineRule="auto"/>
        <w:jc w:val="both"/>
        <w:rPr>
          <w:sz w:val="24"/>
          <w:szCs w:val="24"/>
          <w:u w:val="none"/>
          <w:rtl/>
        </w:rPr>
      </w:pPr>
      <w:r>
        <w:rPr>
          <w:rFonts w:hint="cs"/>
          <w:sz w:val="24"/>
          <w:szCs w:val="24"/>
          <w:u w:val="none"/>
          <w:rtl/>
        </w:rPr>
        <w:t>שלבים אוניברסאליים ברכישת מיומנויות "קרוא וכתוב" בשפה אלפאבתית, אוטה פרית'</w:t>
      </w:r>
    </w:p>
    <w:p w:rsidR="00AC05B2" w:rsidRPr="00AC05B2" w:rsidRDefault="00AC05B2" w:rsidP="00AC05B2">
      <w:pPr>
        <w:rPr>
          <w:rtl/>
        </w:rPr>
      </w:pPr>
    </w:p>
    <w:p w:rsidR="008F0E69" w:rsidRPr="00F22DE5" w:rsidRDefault="008F0E69" w:rsidP="007A17E9">
      <w:pPr>
        <w:pStyle w:val="6"/>
        <w:spacing w:line="360" w:lineRule="auto"/>
        <w:jc w:val="both"/>
        <w:rPr>
          <w:sz w:val="24"/>
          <w:szCs w:val="24"/>
          <w:u w:val="none"/>
          <w:rtl/>
        </w:rPr>
      </w:pPr>
      <w:r w:rsidRPr="00F22DE5">
        <w:rPr>
          <w:rFonts w:hint="cs"/>
          <w:sz w:val="24"/>
          <w:szCs w:val="24"/>
          <w:u w:val="none"/>
          <w:rtl/>
        </w:rPr>
        <w:t>שלב ראשון- לוגוגרפי</w:t>
      </w:r>
    </w:p>
    <w:p w:rsidR="008F0E69" w:rsidRPr="0012108C" w:rsidRDefault="008F0E69" w:rsidP="000F402E">
      <w:pPr>
        <w:spacing w:line="360" w:lineRule="auto"/>
        <w:jc w:val="both"/>
        <w:rPr>
          <w:rFonts w:cs="David"/>
          <w:rtl/>
        </w:rPr>
      </w:pPr>
      <w:r w:rsidRPr="0012108C">
        <w:rPr>
          <w:rFonts w:cs="David" w:hint="cs"/>
          <w:rtl/>
        </w:rPr>
        <w:t>בשלב זה מגיע ה</w:t>
      </w:r>
      <w:r w:rsidR="000F402E">
        <w:rPr>
          <w:rFonts w:cs="David" w:hint="cs"/>
          <w:rtl/>
        </w:rPr>
        <w:t xml:space="preserve">קורא </w:t>
      </w:r>
      <w:r w:rsidRPr="0012108C">
        <w:rPr>
          <w:rFonts w:cs="David" w:hint="cs"/>
          <w:rtl/>
        </w:rPr>
        <w:t>למשמעות מתוך הגירוי הכתוב (המלה הכתובה) באמצעות רמז חזותי (לוגו), המסמל עבורו את המלה.</w:t>
      </w:r>
      <w:r w:rsidR="00A63E0C">
        <w:rPr>
          <w:rFonts w:cs="David" w:hint="cs"/>
          <w:rtl/>
        </w:rPr>
        <w:t xml:space="preserve"> </w:t>
      </w:r>
      <w:r w:rsidRPr="0012108C">
        <w:rPr>
          <w:rFonts w:cs="David" w:hint="cs"/>
          <w:rtl/>
        </w:rPr>
        <w:t xml:space="preserve">בשלב זה </w:t>
      </w:r>
      <w:r w:rsidR="000F402E">
        <w:rPr>
          <w:rFonts w:cs="David" w:hint="cs"/>
          <w:rtl/>
        </w:rPr>
        <w:t xml:space="preserve">הקורא </w:t>
      </w:r>
      <w:r w:rsidRPr="0012108C">
        <w:rPr>
          <w:rFonts w:cs="David" w:hint="cs"/>
          <w:rtl/>
        </w:rPr>
        <w:t>נעזר ברמ</w:t>
      </w:r>
      <w:r w:rsidR="00D27691" w:rsidRPr="0012108C">
        <w:rPr>
          <w:rFonts w:cs="David" w:hint="cs"/>
          <w:rtl/>
        </w:rPr>
        <w:t>ז</w:t>
      </w:r>
      <w:r w:rsidRPr="0012108C">
        <w:rPr>
          <w:rFonts w:cs="David" w:hint="cs"/>
          <w:rtl/>
        </w:rPr>
        <w:t xml:space="preserve"> </w:t>
      </w:r>
      <w:r w:rsidR="000F402E">
        <w:rPr>
          <w:rFonts w:cs="David" w:hint="cs"/>
          <w:rtl/>
        </w:rPr>
        <w:t>ה</w:t>
      </w:r>
      <w:r w:rsidRPr="0012108C">
        <w:rPr>
          <w:rFonts w:cs="David" w:hint="cs"/>
          <w:rtl/>
        </w:rPr>
        <w:t xml:space="preserve">חזותי </w:t>
      </w:r>
      <w:r w:rsidR="000F402E">
        <w:rPr>
          <w:rFonts w:cs="David" w:hint="cs"/>
          <w:rtl/>
        </w:rPr>
        <w:t xml:space="preserve">(קווי המיתאר של המלה הכתובה) </w:t>
      </w:r>
      <w:r w:rsidRPr="0012108C">
        <w:rPr>
          <w:rFonts w:cs="David" w:hint="cs"/>
          <w:rtl/>
        </w:rPr>
        <w:t>הנשען על הקשר פרגמטי</w:t>
      </w:r>
      <w:r w:rsidR="00A63E0C">
        <w:rPr>
          <w:rFonts w:cs="David" w:hint="cs"/>
          <w:rtl/>
        </w:rPr>
        <w:t xml:space="preserve"> (שימושי)</w:t>
      </w:r>
      <w:r w:rsidRPr="0012108C">
        <w:rPr>
          <w:rFonts w:cs="David" w:hint="cs"/>
          <w:rtl/>
        </w:rPr>
        <w:t xml:space="preserve">, על תפיסה וזכירה חזותית, ועל מודעות מטה-לשונית בדבר הקשר הקיים בין השפה הדבורה לכתובה. </w:t>
      </w:r>
      <w:r w:rsidR="000F402E">
        <w:rPr>
          <w:rFonts w:cs="David" w:hint="cs"/>
          <w:rtl/>
        </w:rPr>
        <w:t xml:space="preserve"> </w:t>
      </w:r>
    </w:p>
    <w:p w:rsidR="008F0E69" w:rsidRPr="0012108C" w:rsidRDefault="008F0E69" w:rsidP="007A17E9">
      <w:pPr>
        <w:spacing w:line="360" w:lineRule="auto"/>
        <w:jc w:val="both"/>
        <w:rPr>
          <w:rFonts w:cs="David"/>
          <w:rtl/>
        </w:rPr>
      </w:pPr>
    </w:p>
    <w:p w:rsidR="008F0E69" w:rsidRPr="00F22DE5" w:rsidRDefault="008F0E69" w:rsidP="007A17E9">
      <w:pPr>
        <w:spacing w:line="360" w:lineRule="auto"/>
        <w:jc w:val="both"/>
        <w:rPr>
          <w:rFonts w:cs="David"/>
          <w:b/>
          <w:bCs/>
          <w:rtl/>
        </w:rPr>
      </w:pPr>
      <w:r w:rsidRPr="00F22DE5">
        <w:rPr>
          <w:rFonts w:cs="David" w:hint="cs"/>
          <w:b/>
          <w:bCs/>
          <w:rtl/>
        </w:rPr>
        <w:t xml:space="preserve">שלב שני </w:t>
      </w:r>
      <w:r w:rsidRPr="00F22DE5">
        <w:rPr>
          <w:rFonts w:cs="David"/>
          <w:b/>
          <w:bCs/>
          <w:rtl/>
        </w:rPr>
        <w:t>–</w:t>
      </w:r>
      <w:r w:rsidRPr="00F22DE5">
        <w:rPr>
          <w:rFonts w:cs="David" w:hint="cs"/>
          <w:b/>
          <w:bCs/>
          <w:rtl/>
        </w:rPr>
        <w:t xml:space="preserve"> אלפביתי</w:t>
      </w:r>
    </w:p>
    <w:p w:rsidR="008F0E69" w:rsidRPr="0012108C" w:rsidRDefault="008F0E69" w:rsidP="000F402E">
      <w:pPr>
        <w:spacing w:line="360" w:lineRule="auto"/>
        <w:jc w:val="both"/>
        <w:rPr>
          <w:rFonts w:cs="David"/>
          <w:rtl/>
        </w:rPr>
      </w:pPr>
      <w:r w:rsidRPr="0012108C">
        <w:rPr>
          <w:rFonts w:cs="David" w:hint="cs"/>
          <w:rtl/>
        </w:rPr>
        <w:t>כדי להגיע לפענוח מדויק של המלה, הקורא חייב להגיע לתובנה של העיקרון האלפאביתי.</w:t>
      </w:r>
      <w:r w:rsidR="000F402E">
        <w:rPr>
          <w:rFonts w:cs="David" w:hint="cs"/>
          <w:rtl/>
        </w:rPr>
        <w:t xml:space="preserve"> </w:t>
      </w:r>
      <w:r w:rsidRPr="0012108C">
        <w:rPr>
          <w:rFonts w:cs="David" w:hint="cs"/>
          <w:rtl/>
        </w:rPr>
        <w:t>כלומר, שמאחורי הסמלים הגרפיים עומדים צלילי הדיבור.</w:t>
      </w:r>
      <w:r w:rsidR="000F402E">
        <w:rPr>
          <w:rFonts w:cs="David" w:hint="cs"/>
          <w:rtl/>
        </w:rPr>
        <w:t xml:space="preserve"> </w:t>
      </w:r>
      <w:r w:rsidRPr="0012108C">
        <w:rPr>
          <w:rFonts w:cs="David" w:hint="cs"/>
          <w:rtl/>
        </w:rPr>
        <w:t xml:space="preserve">בשלב האלפביתי </w:t>
      </w:r>
      <w:r w:rsidR="000F402E">
        <w:rPr>
          <w:rFonts w:cs="David" w:hint="cs"/>
          <w:rtl/>
        </w:rPr>
        <w:t>מופעלת אסטרטגיה של ס</w:t>
      </w:r>
      <w:r w:rsidRPr="0012108C">
        <w:rPr>
          <w:rFonts w:cs="David" w:hint="cs"/>
          <w:rtl/>
        </w:rPr>
        <w:t xml:space="preserve">גמנטציה </w:t>
      </w:r>
      <w:r w:rsidRPr="0012108C">
        <w:rPr>
          <w:rFonts w:cs="David"/>
          <w:rtl/>
        </w:rPr>
        <w:t>–</w:t>
      </w:r>
      <w:r w:rsidRPr="0012108C">
        <w:rPr>
          <w:rFonts w:cs="David" w:hint="cs"/>
          <w:rtl/>
        </w:rPr>
        <w:t xml:space="preserve"> פירוק של המלים השלמות ליחידות המרכיבות אותן. שלב זה מחייב מודעות למבנה </w:t>
      </w:r>
      <w:r w:rsidR="000F402E">
        <w:rPr>
          <w:rFonts w:cs="David" w:hint="cs"/>
          <w:rtl/>
        </w:rPr>
        <w:t xml:space="preserve">הפונולוגי </w:t>
      </w:r>
      <w:r w:rsidRPr="0012108C">
        <w:rPr>
          <w:rFonts w:cs="David" w:hint="cs"/>
          <w:rtl/>
        </w:rPr>
        <w:t xml:space="preserve"> של המלה עד לרמה הפונמית</w:t>
      </w:r>
      <w:r w:rsidR="000F402E">
        <w:rPr>
          <w:rFonts w:cs="David" w:hint="cs"/>
          <w:rtl/>
        </w:rPr>
        <w:t xml:space="preserve"> (מודעות פונולוגית)</w:t>
      </w:r>
      <w:r w:rsidR="00A63E0C">
        <w:rPr>
          <w:rFonts w:cs="David" w:hint="cs"/>
          <w:rtl/>
        </w:rPr>
        <w:t>.</w:t>
      </w:r>
    </w:p>
    <w:p w:rsidR="008F0E69" w:rsidRPr="0012108C" w:rsidRDefault="004001D0" w:rsidP="004001D0">
      <w:pPr>
        <w:spacing w:line="360" w:lineRule="auto"/>
        <w:jc w:val="both"/>
        <w:rPr>
          <w:rFonts w:cs="David"/>
          <w:rtl/>
        </w:rPr>
      </w:pPr>
      <w:r>
        <w:rPr>
          <w:rFonts w:cs="David" w:hint="cs"/>
          <w:rtl/>
        </w:rPr>
        <w:t xml:space="preserve">בתחילה, </w:t>
      </w:r>
      <w:r w:rsidR="008F0E69" w:rsidRPr="0012108C">
        <w:rPr>
          <w:rFonts w:cs="David" w:hint="cs"/>
          <w:rtl/>
        </w:rPr>
        <w:t xml:space="preserve">נרכש ידע חלקי </w:t>
      </w:r>
      <w:r w:rsidR="001506F8">
        <w:rPr>
          <w:rFonts w:cs="David" w:hint="cs"/>
          <w:rtl/>
        </w:rPr>
        <w:t>ש</w:t>
      </w:r>
      <w:r w:rsidR="008F0E69" w:rsidRPr="0012108C">
        <w:rPr>
          <w:rFonts w:cs="David" w:hint="cs"/>
          <w:rtl/>
        </w:rPr>
        <w:t>ל סמלים כתובים, המביא לפענוח חלקי בלבד של התבנית (על פי אות ראשונה ואחרונה)</w:t>
      </w:r>
      <w:r w:rsidR="00A63E0C">
        <w:rPr>
          <w:rFonts w:cs="David" w:hint="cs"/>
          <w:rtl/>
        </w:rPr>
        <w:t xml:space="preserve"> </w:t>
      </w:r>
      <w:r w:rsidR="008F0E69" w:rsidRPr="0012108C">
        <w:rPr>
          <w:rFonts w:cs="David" w:hint="cs"/>
          <w:rtl/>
        </w:rPr>
        <w:t>ולניסיון להגיע למשמעות של מלה בעלת צלילים דומים</w:t>
      </w:r>
      <w:r w:rsidR="001506F8">
        <w:rPr>
          <w:rFonts w:cs="David" w:hint="cs"/>
          <w:rtl/>
        </w:rPr>
        <w:t xml:space="preserve">. </w:t>
      </w:r>
      <w:r w:rsidR="008F0E69" w:rsidRPr="0012108C">
        <w:rPr>
          <w:rFonts w:cs="David" w:hint="cs"/>
          <w:rtl/>
        </w:rPr>
        <w:t>רק לאחר שהושלמה רכישת כל המרכיבים הפונטיים של הקריאה, והקוד האלפביתי פוצח עד תום, יכול ה</w:t>
      </w:r>
      <w:r w:rsidR="000F402E">
        <w:rPr>
          <w:rFonts w:cs="David" w:hint="cs"/>
          <w:rtl/>
        </w:rPr>
        <w:t xml:space="preserve">קורא </w:t>
      </w:r>
      <w:r w:rsidR="008F0E69" w:rsidRPr="0012108C">
        <w:rPr>
          <w:rFonts w:cs="David" w:hint="cs"/>
          <w:rtl/>
        </w:rPr>
        <w:t>לקרוא את הכתוב בצורה מדויקת ומבוקרת.</w:t>
      </w:r>
      <w:r w:rsidR="000F402E">
        <w:rPr>
          <w:rFonts w:cs="David" w:hint="cs"/>
          <w:rtl/>
        </w:rPr>
        <w:t xml:space="preserve"> בשלב זה הקורא משקיע אנרגיה מרובה בתהליך פענוח הקוד הכתוב לקוד דבור (פונטי) , </w:t>
      </w:r>
      <w:r w:rsidR="008F0E69" w:rsidRPr="0012108C">
        <w:rPr>
          <w:rFonts w:cs="David" w:hint="cs"/>
          <w:rtl/>
        </w:rPr>
        <w:t>קריאה מדויקת, איטי</w:t>
      </w:r>
      <w:r w:rsidR="000F402E">
        <w:rPr>
          <w:rFonts w:cs="David" w:hint="cs"/>
          <w:rtl/>
        </w:rPr>
        <w:t xml:space="preserve">ת </w:t>
      </w:r>
      <w:r w:rsidR="008F0E69" w:rsidRPr="0012108C">
        <w:rPr>
          <w:rFonts w:cs="David" w:hint="cs"/>
          <w:rtl/>
        </w:rPr>
        <w:t>ומאמץ יתר מושקע על חשבון השקעת מאמץ מנטלי בהבנת הנקרא .</w:t>
      </w:r>
    </w:p>
    <w:p w:rsidR="008F0E69" w:rsidRPr="0012108C" w:rsidRDefault="008F0E69" w:rsidP="007A17E9">
      <w:pPr>
        <w:spacing w:line="360" w:lineRule="auto"/>
        <w:jc w:val="both"/>
        <w:rPr>
          <w:rFonts w:cs="David"/>
          <w:rtl/>
        </w:rPr>
      </w:pPr>
    </w:p>
    <w:p w:rsidR="008F0E69" w:rsidRPr="00F22DE5" w:rsidRDefault="008F0E69" w:rsidP="007A17E9">
      <w:pPr>
        <w:spacing w:line="360" w:lineRule="auto"/>
        <w:jc w:val="both"/>
        <w:rPr>
          <w:rFonts w:cs="David"/>
          <w:b/>
          <w:bCs/>
          <w:rtl/>
        </w:rPr>
      </w:pPr>
      <w:r w:rsidRPr="00F22DE5">
        <w:rPr>
          <w:rFonts w:cs="David" w:hint="cs"/>
          <w:b/>
          <w:bCs/>
          <w:rtl/>
        </w:rPr>
        <w:t xml:space="preserve">שלב השלישי </w:t>
      </w:r>
      <w:r w:rsidRPr="00F22DE5">
        <w:rPr>
          <w:rFonts w:cs="David"/>
          <w:b/>
          <w:bCs/>
          <w:rtl/>
        </w:rPr>
        <w:t>–</w:t>
      </w:r>
      <w:r w:rsidRPr="00F22DE5">
        <w:rPr>
          <w:rFonts w:cs="David" w:hint="cs"/>
          <w:b/>
          <w:bCs/>
          <w:rtl/>
        </w:rPr>
        <w:t xml:space="preserve"> אורתוגרפי</w:t>
      </w:r>
    </w:p>
    <w:p w:rsidR="008F0E69" w:rsidRPr="0012108C" w:rsidRDefault="008F0E69" w:rsidP="001506F8">
      <w:pPr>
        <w:spacing w:line="360" w:lineRule="auto"/>
        <w:jc w:val="both"/>
        <w:rPr>
          <w:rFonts w:cs="David"/>
          <w:rtl/>
        </w:rPr>
      </w:pPr>
      <w:r w:rsidRPr="0012108C">
        <w:rPr>
          <w:rFonts w:cs="David" w:hint="cs"/>
          <w:rtl/>
        </w:rPr>
        <w:t xml:space="preserve">בשלב זה </w:t>
      </w:r>
      <w:r w:rsidR="001506F8">
        <w:rPr>
          <w:rFonts w:cs="David" w:hint="cs"/>
          <w:rtl/>
        </w:rPr>
        <w:t xml:space="preserve">מתפתחת מיומנות </w:t>
      </w:r>
      <w:r w:rsidRPr="0012108C">
        <w:rPr>
          <w:rFonts w:cs="David" w:hint="cs"/>
          <w:rtl/>
        </w:rPr>
        <w:t>פענוח המלים לדרגה גבוהה.</w:t>
      </w:r>
      <w:r w:rsidR="0045302E">
        <w:rPr>
          <w:rFonts w:cs="David" w:hint="cs"/>
          <w:rtl/>
        </w:rPr>
        <w:t xml:space="preserve"> </w:t>
      </w:r>
      <w:r w:rsidRPr="0012108C">
        <w:rPr>
          <w:rFonts w:cs="David" w:hint="cs"/>
          <w:rtl/>
        </w:rPr>
        <w:t>ה</w:t>
      </w:r>
      <w:r w:rsidR="0045302E">
        <w:rPr>
          <w:rFonts w:cs="David" w:hint="cs"/>
          <w:rtl/>
        </w:rPr>
        <w:t xml:space="preserve">קורא "תוקף" </w:t>
      </w:r>
      <w:r w:rsidRPr="0012108C">
        <w:rPr>
          <w:rFonts w:cs="David" w:hint="cs"/>
          <w:rtl/>
        </w:rPr>
        <w:t xml:space="preserve">תבנית כתיב מדויקת </w:t>
      </w:r>
      <w:r w:rsidR="0045302E">
        <w:rPr>
          <w:rFonts w:cs="David" w:hint="cs"/>
          <w:rtl/>
        </w:rPr>
        <w:t>ושלמה ש</w:t>
      </w:r>
      <w:r w:rsidRPr="0012108C">
        <w:rPr>
          <w:rFonts w:cs="David" w:hint="cs"/>
          <w:rtl/>
        </w:rPr>
        <w:t xml:space="preserve">ל המלה:  מבחינת הרכב האותיות </w:t>
      </w:r>
      <w:r w:rsidR="0045302E">
        <w:rPr>
          <w:rFonts w:cs="David" w:hint="cs"/>
          <w:rtl/>
        </w:rPr>
        <w:t>ו</w:t>
      </w:r>
      <w:r w:rsidRPr="0012108C">
        <w:rPr>
          <w:rFonts w:cs="David" w:hint="cs"/>
          <w:rtl/>
        </w:rPr>
        <w:t>הרצף שבו הן מאורגנות במלה.</w:t>
      </w:r>
      <w:r w:rsidR="0045302E">
        <w:rPr>
          <w:rFonts w:cs="David" w:hint="cs"/>
          <w:rtl/>
        </w:rPr>
        <w:t xml:space="preserve"> </w:t>
      </w:r>
      <w:r w:rsidRPr="0012108C">
        <w:rPr>
          <w:rFonts w:cs="David" w:hint="cs"/>
          <w:rtl/>
        </w:rPr>
        <w:t xml:space="preserve">הישג זה </w:t>
      </w:r>
      <w:r w:rsidRPr="0012108C">
        <w:rPr>
          <w:rFonts w:cs="David"/>
          <w:rtl/>
        </w:rPr>
        <w:t>–</w:t>
      </w:r>
      <w:r w:rsidRPr="0012108C">
        <w:rPr>
          <w:rFonts w:cs="David" w:hint="cs"/>
          <w:rtl/>
        </w:rPr>
        <w:t xml:space="preserve"> </w:t>
      </w:r>
      <w:r w:rsidR="00AB6A79" w:rsidRPr="0012108C">
        <w:rPr>
          <w:rFonts w:cs="David" w:hint="cs"/>
          <w:rtl/>
        </w:rPr>
        <w:t xml:space="preserve"> של </w:t>
      </w:r>
      <w:r w:rsidRPr="0012108C">
        <w:rPr>
          <w:rFonts w:cs="David" w:hint="cs"/>
          <w:rtl/>
        </w:rPr>
        <w:t xml:space="preserve">ידע אורתוגרפי מבוסס, דורש שילוב של חשיפה והתנסויות מרובות בשפה הכתובה יחד עם ידע לשוני. הקורא נעשה מודע לתכונות לשוניות נוספות, שמייצגות את המערכת הלשונית , </w:t>
      </w:r>
      <w:r w:rsidR="0045302E">
        <w:rPr>
          <w:rFonts w:cs="David" w:hint="cs"/>
          <w:rtl/>
        </w:rPr>
        <w:t xml:space="preserve">דהיינו, לתצורות הדקדוקיות של מוספיות ושורש. </w:t>
      </w:r>
      <w:r w:rsidRPr="0012108C">
        <w:rPr>
          <w:rFonts w:cs="David" w:hint="cs"/>
          <w:rtl/>
        </w:rPr>
        <w:t>לדוגמה: ניתן לחלק מלים לתת יחידות :</w:t>
      </w:r>
      <w:r w:rsidR="006A0536">
        <w:rPr>
          <w:rFonts w:cs="David" w:hint="cs"/>
          <w:rtl/>
        </w:rPr>
        <w:t xml:space="preserve"> </w:t>
      </w:r>
      <w:r w:rsidRPr="0012108C">
        <w:rPr>
          <w:rFonts w:cs="David" w:hint="cs"/>
          <w:rtl/>
        </w:rPr>
        <w:t xml:space="preserve">שרש </w:t>
      </w:r>
      <w:r w:rsidRPr="0012108C">
        <w:rPr>
          <w:rFonts w:cs="David"/>
          <w:rtl/>
        </w:rPr>
        <w:t>–</w:t>
      </w:r>
      <w:r w:rsidRPr="0012108C">
        <w:rPr>
          <w:rFonts w:cs="David" w:hint="cs"/>
          <w:rtl/>
        </w:rPr>
        <w:t xml:space="preserve"> 3 עיצורים ברצף מסוים </w:t>
      </w:r>
      <w:r w:rsidR="006A0536">
        <w:rPr>
          <w:rFonts w:cs="David" w:hint="cs"/>
          <w:rtl/>
        </w:rPr>
        <w:t>+</w:t>
      </w:r>
      <w:r w:rsidRPr="0012108C">
        <w:rPr>
          <w:rFonts w:cs="David" w:hint="cs"/>
          <w:rtl/>
        </w:rPr>
        <w:t>מוספיות: תחיליות   וסיומות</w:t>
      </w:r>
      <w:r w:rsidR="0045302E">
        <w:rPr>
          <w:rFonts w:cs="David" w:hint="cs"/>
          <w:rtl/>
        </w:rPr>
        <w:t>.</w:t>
      </w:r>
    </w:p>
    <w:p w:rsidR="00AC05B2" w:rsidRDefault="00AC05B2" w:rsidP="00D45315">
      <w:pPr>
        <w:spacing w:line="360" w:lineRule="auto"/>
        <w:jc w:val="center"/>
        <w:rPr>
          <w:rFonts w:cs="David"/>
          <w:b/>
          <w:bCs/>
          <w:rtl/>
        </w:rPr>
      </w:pPr>
    </w:p>
    <w:p w:rsidR="00AC05B2" w:rsidRDefault="00AC05B2" w:rsidP="00D45315">
      <w:pPr>
        <w:spacing w:line="360" w:lineRule="auto"/>
        <w:jc w:val="center"/>
        <w:rPr>
          <w:rFonts w:cs="David"/>
          <w:b/>
          <w:bCs/>
          <w:rtl/>
        </w:rPr>
      </w:pPr>
    </w:p>
    <w:p w:rsidR="00AB6A79" w:rsidRPr="0012108C" w:rsidRDefault="00AC05B2" w:rsidP="00D45315">
      <w:pPr>
        <w:spacing w:line="360" w:lineRule="auto"/>
        <w:jc w:val="center"/>
        <w:rPr>
          <w:rFonts w:cs="David"/>
          <w:b/>
          <w:bCs/>
          <w:rtl/>
        </w:rPr>
      </w:pPr>
      <w:r>
        <w:rPr>
          <w:rFonts w:cs="David"/>
          <w:b/>
          <w:bCs/>
          <w:rtl/>
        </w:rPr>
        <w:br w:type="page"/>
      </w:r>
      <w:r w:rsidR="00AB6A79" w:rsidRPr="0012108C">
        <w:rPr>
          <w:rFonts w:cs="David" w:hint="cs"/>
          <w:b/>
          <w:bCs/>
          <w:rtl/>
        </w:rPr>
        <w:lastRenderedPageBreak/>
        <w:t xml:space="preserve">מודל התפתחותי של פרית' </w:t>
      </w:r>
      <w:r w:rsidR="00AB6A79" w:rsidRPr="0012108C">
        <w:rPr>
          <w:rFonts w:cs="David" w:hint="cs"/>
          <w:b/>
          <w:bCs/>
        </w:rPr>
        <w:t>U.FRITH 1985</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13"/>
        <w:gridCol w:w="2841"/>
      </w:tblGrid>
      <w:tr w:rsidR="00AB6A79" w:rsidRPr="0012108C">
        <w:tc>
          <w:tcPr>
            <w:tcW w:w="3168" w:type="dxa"/>
          </w:tcPr>
          <w:p w:rsidR="00AB6A79" w:rsidRPr="0012108C" w:rsidRDefault="00AB6A79" w:rsidP="00C12CB7">
            <w:pPr>
              <w:spacing w:line="360" w:lineRule="auto"/>
              <w:jc w:val="center"/>
              <w:rPr>
                <w:rFonts w:ascii="Calisto MT" w:hAnsi="Calisto MT" w:cs="David"/>
                <w:b/>
                <w:bCs/>
                <w:rtl/>
              </w:rPr>
            </w:pPr>
            <w:r w:rsidRPr="0012108C">
              <w:rPr>
                <w:rFonts w:ascii="Calisto MT" w:hAnsi="Calisto MT" w:cs="David" w:hint="cs"/>
                <w:b/>
                <w:bCs/>
                <w:rtl/>
              </w:rPr>
              <w:t>שלבים של התפתחות תקינה בקריאה ובאיות</w:t>
            </w:r>
          </w:p>
        </w:tc>
        <w:tc>
          <w:tcPr>
            <w:tcW w:w="2513" w:type="dxa"/>
          </w:tcPr>
          <w:p w:rsidR="00AB6A79" w:rsidRPr="0012108C" w:rsidRDefault="00AB6A79" w:rsidP="00C12CB7">
            <w:pPr>
              <w:spacing w:line="360" w:lineRule="auto"/>
              <w:jc w:val="center"/>
              <w:rPr>
                <w:rFonts w:ascii="Calisto MT" w:hAnsi="Calisto MT" w:cs="David"/>
                <w:b/>
                <w:bCs/>
              </w:rPr>
            </w:pPr>
            <w:r w:rsidRPr="0012108C">
              <w:rPr>
                <w:rFonts w:ascii="Calisto MT" w:hAnsi="Calisto MT" w:cs="David" w:hint="cs"/>
                <w:b/>
                <w:bCs/>
                <w:rtl/>
              </w:rPr>
              <w:t>שלבים</w:t>
            </w:r>
          </w:p>
        </w:tc>
        <w:tc>
          <w:tcPr>
            <w:tcW w:w="2841" w:type="dxa"/>
          </w:tcPr>
          <w:p w:rsidR="00AB6A79" w:rsidRPr="0012108C" w:rsidRDefault="00AB6A79" w:rsidP="00C12CB7">
            <w:pPr>
              <w:spacing w:line="360" w:lineRule="auto"/>
              <w:jc w:val="center"/>
              <w:rPr>
                <w:rFonts w:ascii="Calisto MT" w:hAnsi="Calisto MT" w:cs="David"/>
                <w:b/>
                <w:bCs/>
              </w:rPr>
            </w:pPr>
            <w:r w:rsidRPr="0012108C">
              <w:rPr>
                <w:rFonts w:ascii="Calisto MT" w:hAnsi="Calisto MT" w:cs="David" w:hint="cs"/>
                <w:b/>
                <w:bCs/>
                <w:rtl/>
              </w:rPr>
              <w:t>מאפייני התפתחות לא תקינה בקריאה ובאיות</w:t>
            </w:r>
          </w:p>
        </w:tc>
      </w:tr>
      <w:tr w:rsidR="00AB6A79" w:rsidRPr="0012108C">
        <w:tc>
          <w:tcPr>
            <w:tcW w:w="3168" w:type="dxa"/>
          </w:tcPr>
          <w:p w:rsidR="00AB6A79" w:rsidRPr="0012108C" w:rsidRDefault="00AB6A79" w:rsidP="006A0536">
            <w:pPr>
              <w:numPr>
                <w:ilvl w:val="0"/>
                <w:numId w:val="6"/>
              </w:numPr>
              <w:spacing w:line="360" w:lineRule="auto"/>
              <w:jc w:val="both"/>
              <w:rPr>
                <w:rFonts w:cs="David"/>
              </w:rPr>
            </w:pPr>
            <w:r w:rsidRPr="0012108C">
              <w:rPr>
                <w:rFonts w:cs="David" w:hint="cs"/>
                <w:rtl/>
              </w:rPr>
              <w:t xml:space="preserve">זיהוי מהיר של יחידות </w:t>
            </w:r>
            <w:r w:rsidR="00EC7BC8">
              <w:rPr>
                <w:rFonts w:cs="David" w:hint="cs"/>
                <w:rtl/>
              </w:rPr>
              <w:t>פונטיות</w:t>
            </w:r>
            <w:r w:rsidR="006A0536">
              <w:rPr>
                <w:rFonts w:cs="David" w:hint="cs"/>
                <w:rtl/>
              </w:rPr>
              <w:t xml:space="preserve"> </w:t>
            </w:r>
            <w:r w:rsidR="00EC7BC8">
              <w:rPr>
                <w:rFonts w:cs="David" w:hint="cs"/>
                <w:rtl/>
              </w:rPr>
              <w:t>ו</w:t>
            </w:r>
            <w:r w:rsidRPr="0012108C">
              <w:rPr>
                <w:rFonts w:cs="David" w:hint="cs"/>
                <w:rtl/>
              </w:rPr>
              <w:t xml:space="preserve">מורפולוגיות בקריאה. </w:t>
            </w:r>
          </w:p>
          <w:p w:rsidR="00AB6A79" w:rsidRPr="0012108C" w:rsidRDefault="00AB6A79" w:rsidP="007A17E9">
            <w:pPr>
              <w:numPr>
                <w:ilvl w:val="0"/>
                <w:numId w:val="6"/>
              </w:numPr>
              <w:spacing w:line="360" w:lineRule="auto"/>
              <w:jc w:val="both"/>
              <w:rPr>
                <w:rFonts w:cs="David"/>
              </w:rPr>
            </w:pPr>
            <w:r w:rsidRPr="0012108C">
              <w:rPr>
                <w:rFonts w:cs="David" w:hint="cs"/>
                <w:rtl/>
              </w:rPr>
              <w:t>קידוד של תבניות מילים על פי מבנים מורפולוגיים (פענוח מלים מהיר ומדויק וייצוגי כתיב תקינים)</w:t>
            </w:r>
          </w:p>
        </w:tc>
        <w:tc>
          <w:tcPr>
            <w:tcW w:w="2513" w:type="dxa"/>
          </w:tcPr>
          <w:p w:rsidR="00AB6A79" w:rsidRPr="0012108C" w:rsidRDefault="00DE7345" w:rsidP="0017358B">
            <w:pPr>
              <w:spacing w:line="360" w:lineRule="auto"/>
              <w:jc w:val="center"/>
              <w:rPr>
                <w:rFonts w:cs="David"/>
                <w:b/>
                <w:bCs/>
              </w:rPr>
            </w:pPr>
            <w:r>
              <w:rPr>
                <w:rFonts w:cs="David"/>
                <w:b/>
                <w:bCs/>
                <w:noProof/>
              </w:rPr>
              <mc:AlternateContent>
                <mc:Choice Requires="wps">
                  <w:drawing>
                    <wp:anchor distT="0" distB="0" distL="114300" distR="114300" simplePos="0" relativeHeight="251646976" behindDoc="0" locked="0" layoutInCell="1" allowOverlap="1">
                      <wp:simplePos x="0" y="0"/>
                      <wp:positionH relativeFrom="column">
                        <wp:posOffset>727075</wp:posOffset>
                      </wp:positionH>
                      <wp:positionV relativeFrom="paragraph">
                        <wp:posOffset>485140</wp:posOffset>
                      </wp:positionV>
                      <wp:extent cx="0" cy="1219200"/>
                      <wp:effectExtent l="125730" t="40005" r="131445" b="36195"/>
                      <wp:wrapNone/>
                      <wp:docPr id="39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2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90C3E" id="Line 60"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38.2pt" to="5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" strokeweight="4.5pt">
                      <v:stroke endarrow="block"/>
                    </v:line>
                  </w:pict>
                </mc:Fallback>
              </mc:AlternateContent>
            </w:r>
            <w:r w:rsidR="00AB6A79" w:rsidRPr="0012108C">
              <w:rPr>
                <w:rFonts w:cs="David" w:hint="cs"/>
                <w:b/>
                <w:bCs/>
                <w:rtl/>
              </w:rPr>
              <w:t>שלב אורתוגרפי</w:t>
            </w:r>
          </w:p>
        </w:tc>
        <w:tc>
          <w:tcPr>
            <w:tcW w:w="2841" w:type="dxa"/>
          </w:tcPr>
          <w:p w:rsidR="00AB6A79" w:rsidRPr="0012108C" w:rsidRDefault="00AB6A79" w:rsidP="007A17E9">
            <w:pPr>
              <w:spacing w:line="360" w:lineRule="auto"/>
              <w:jc w:val="both"/>
              <w:rPr>
                <w:rFonts w:cs="David"/>
                <w:rtl/>
              </w:rPr>
            </w:pPr>
            <w:r w:rsidRPr="0012108C">
              <w:rPr>
                <w:rFonts w:cs="David" w:hint="cs"/>
                <w:rtl/>
              </w:rPr>
              <w:t>קשיים בפענוח מהיר של מלים</w:t>
            </w:r>
          </w:p>
          <w:p w:rsidR="00AB6A79" w:rsidRPr="0012108C" w:rsidRDefault="00AB6A79" w:rsidP="007A17E9">
            <w:pPr>
              <w:spacing w:line="360" w:lineRule="auto"/>
              <w:jc w:val="both"/>
              <w:rPr>
                <w:rFonts w:cs="David"/>
              </w:rPr>
            </w:pPr>
            <w:r w:rsidRPr="0012108C">
              <w:rPr>
                <w:rFonts w:cs="David" w:hint="cs"/>
                <w:rtl/>
              </w:rPr>
              <w:t>שגיאות כתיב אורתוגרפיות בעיקר מורפולוגיות</w:t>
            </w:r>
          </w:p>
        </w:tc>
      </w:tr>
      <w:tr w:rsidR="00AB6A79" w:rsidRPr="0012108C">
        <w:tc>
          <w:tcPr>
            <w:tcW w:w="3168" w:type="dxa"/>
          </w:tcPr>
          <w:p w:rsidR="00AB6A79" w:rsidRPr="0012108C" w:rsidRDefault="00AB6A79" w:rsidP="007A17E9">
            <w:pPr>
              <w:numPr>
                <w:ilvl w:val="0"/>
                <w:numId w:val="1"/>
              </w:numPr>
              <w:spacing w:line="360" w:lineRule="auto"/>
              <w:jc w:val="both"/>
              <w:rPr>
                <w:rFonts w:cs="David"/>
                <w:rtl/>
              </w:rPr>
            </w:pPr>
            <w:r w:rsidRPr="0012108C">
              <w:rPr>
                <w:rFonts w:cs="David" w:hint="cs"/>
                <w:rtl/>
              </w:rPr>
              <w:t>פענוח מלים מדויק אך איטי</w:t>
            </w:r>
          </w:p>
          <w:p w:rsidR="00AB6A79" w:rsidRPr="0012108C" w:rsidRDefault="00AB6A79" w:rsidP="007A17E9">
            <w:pPr>
              <w:numPr>
                <w:ilvl w:val="0"/>
                <w:numId w:val="1"/>
              </w:numPr>
              <w:spacing w:line="360" w:lineRule="auto"/>
              <w:jc w:val="both"/>
              <w:rPr>
                <w:rFonts w:cs="David"/>
                <w:rtl/>
              </w:rPr>
            </w:pPr>
            <w:r w:rsidRPr="0012108C">
              <w:rPr>
                <w:rFonts w:cs="David" w:hint="cs"/>
                <w:rtl/>
              </w:rPr>
              <w:t>כתיב פונטי חלקי או מלא</w:t>
            </w:r>
          </w:p>
          <w:p w:rsidR="00AB6A79" w:rsidRPr="0012108C" w:rsidRDefault="00AB6A79" w:rsidP="007A17E9">
            <w:pPr>
              <w:numPr>
                <w:ilvl w:val="0"/>
                <w:numId w:val="1"/>
              </w:numPr>
              <w:spacing w:line="360" w:lineRule="auto"/>
              <w:jc w:val="both"/>
              <w:rPr>
                <w:rFonts w:cs="David"/>
                <w:rtl/>
              </w:rPr>
            </w:pPr>
            <w:r w:rsidRPr="0012108C">
              <w:rPr>
                <w:rFonts w:cs="David" w:hint="cs"/>
                <w:rtl/>
              </w:rPr>
              <w:t>למידת קשרי אות-שם, אות-צליל, תועה-צלילה</w:t>
            </w:r>
          </w:p>
          <w:p w:rsidR="00AB6A79" w:rsidRPr="0012108C" w:rsidRDefault="00AB6A79" w:rsidP="007A17E9">
            <w:pPr>
              <w:numPr>
                <w:ilvl w:val="0"/>
                <w:numId w:val="1"/>
              </w:numPr>
              <w:spacing w:line="360" w:lineRule="auto"/>
              <w:jc w:val="both"/>
              <w:rPr>
                <w:rFonts w:cs="David"/>
              </w:rPr>
            </w:pPr>
            <w:r w:rsidRPr="0012108C">
              <w:rPr>
                <w:rFonts w:cs="David" w:hint="cs"/>
                <w:rtl/>
              </w:rPr>
              <w:t>רכישת יכולת לייצוג גרפי של תבניות צליליות של מלים</w:t>
            </w:r>
          </w:p>
        </w:tc>
        <w:tc>
          <w:tcPr>
            <w:tcW w:w="2513" w:type="dxa"/>
          </w:tcPr>
          <w:p w:rsidR="00AB6A79" w:rsidRPr="0012108C" w:rsidRDefault="00AB6A79" w:rsidP="007A17E9">
            <w:pPr>
              <w:spacing w:line="360" w:lineRule="auto"/>
              <w:jc w:val="both"/>
              <w:rPr>
                <w:rFonts w:cs="David"/>
                <w:rtl/>
              </w:rPr>
            </w:pPr>
          </w:p>
          <w:p w:rsidR="00AB6A79" w:rsidRPr="0012108C" w:rsidRDefault="00AB6A79" w:rsidP="007A17E9">
            <w:pPr>
              <w:spacing w:line="360" w:lineRule="auto"/>
              <w:jc w:val="both"/>
              <w:rPr>
                <w:rFonts w:cs="David"/>
                <w:rtl/>
              </w:rPr>
            </w:pPr>
          </w:p>
          <w:p w:rsidR="00AB6A79" w:rsidRPr="0012108C" w:rsidRDefault="00AB6A79" w:rsidP="007A17E9">
            <w:pPr>
              <w:spacing w:line="360" w:lineRule="auto"/>
              <w:jc w:val="both"/>
              <w:rPr>
                <w:rFonts w:cs="David"/>
                <w:rtl/>
              </w:rPr>
            </w:pPr>
          </w:p>
          <w:p w:rsidR="00AB6A79" w:rsidRPr="0012108C" w:rsidRDefault="00AB6A79" w:rsidP="007A17E9">
            <w:pPr>
              <w:spacing w:line="360" w:lineRule="auto"/>
              <w:jc w:val="both"/>
              <w:rPr>
                <w:rFonts w:cs="David"/>
                <w:rtl/>
              </w:rPr>
            </w:pPr>
          </w:p>
          <w:p w:rsidR="00AB6A79" w:rsidRPr="0012108C" w:rsidRDefault="00AB6A79" w:rsidP="007A17E9">
            <w:pPr>
              <w:spacing w:line="360" w:lineRule="auto"/>
              <w:jc w:val="both"/>
              <w:rPr>
                <w:rFonts w:cs="David"/>
                <w:rtl/>
              </w:rPr>
            </w:pPr>
          </w:p>
          <w:p w:rsidR="00AB6A79" w:rsidRPr="0012108C" w:rsidRDefault="00DE7345" w:rsidP="0017358B">
            <w:pPr>
              <w:spacing w:line="360" w:lineRule="auto"/>
              <w:jc w:val="center"/>
              <w:rPr>
                <w:rFonts w:cs="David"/>
                <w:b/>
                <w:bCs/>
              </w:rPr>
            </w:pPr>
            <w:r>
              <w:rPr>
                <w:rFonts w:cs="David"/>
                <w:b/>
                <w:bCs/>
                <w:noProof/>
              </w:rPr>
              <mc:AlternateContent>
                <mc:Choice Requires="wps">
                  <w:drawing>
                    <wp:anchor distT="0" distB="0" distL="114300" distR="114300" simplePos="0" relativeHeight="251648000" behindDoc="0" locked="0" layoutInCell="1" allowOverlap="1">
                      <wp:simplePos x="0" y="0"/>
                      <wp:positionH relativeFrom="column">
                        <wp:posOffset>727075</wp:posOffset>
                      </wp:positionH>
                      <wp:positionV relativeFrom="paragraph">
                        <wp:posOffset>172720</wp:posOffset>
                      </wp:positionV>
                      <wp:extent cx="0" cy="1219200"/>
                      <wp:effectExtent l="125730" t="45085" r="131445" b="31115"/>
                      <wp:wrapNone/>
                      <wp:docPr id="39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2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76FF5" id="Line 61"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3.6pt" to="57.2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" strokeweight="4.5pt">
                      <v:stroke endarrow="block"/>
                    </v:line>
                  </w:pict>
                </mc:Fallback>
              </mc:AlternateContent>
            </w:r>
            <w:r w:rsidR="00AB6A79" w:rsidRPr="0012108C">
              <w:rPr>
                <w:rFonts w:cs="David" w:hint="cs"/>
                <w:b/>
                <w:bCs/>
                <w:rtl/>
              </w:rPr>
              <w:t>שלב אלפאבתי</w:t>
            </w:r>
          </w:p>
        </w:tc>
        <w:tc>
          <w:tcPr>
            <w:tcW w:w="2841" w:type="dxa"/>
          </w:tcPr>
          <w:p w:rsidR="00AB6A79" w:rsidRPr="0012108C" w:rsidRDefault="00AB6A79" w:rsidP="006A0536">
            <w:pPr>
              <w:spacing w:line="360" w:lineRule="auto"/>
              <w:jc w:val="both"/>
              <w:rPr>
                <w:rFonts w:cs="David"/>
                <w:rtl/>
              </w:rPr>
            </w:pPr>
            <w:r w:rsidRPr="0012108C">
              <w:rPr>
                <w:rFonts w:cs="David" w:hint="cs"/>
                <w:rtl/>
              </w:rPr>
              <w:t>קשיים בפענוח מהיר ומדויק של מלים</w:t>
            </w:r>
            <w:r w:rsidR="00EC7BC8">
              <w:rPr>
                <w:rFonts w:cs="David" w:hint="cs"/>
                <w:rtl/>
              </w:rPr>
              <w:t xml:space="preserve"> ובשליפה מהירה של תרגום הסמל הגראפי לצליל</w:t>
            </w:r>
            <w:r w:rsidRPr="0012108C">
              <w:rPr>
                <w:rFonts w:cs="David" w:hint="cs"/>
                <w:rtl/>
              </w:rPr>
              <w:t>.</w:t>
            </w:r>
          </w:p>
          <w:p w:rsidR="00AB6A79" w:rsidRPr="0012108C" w:rsidRDefault="00AB6A79" w:rsidP="007A17E9">
            <w:pPr>
              <w:spacing w:line="360" w:lineRule="auto"/>
              <w:jc w:val="both"/>
              <w:rPr>
                <w:rFonts w:cs="David"/>
                <w:rtl/>
              </w:rPr>
            </w:pPr>
            <w:r w:rsidRPr="0012108C">
              <w:rPr>
                <w:rFonts w:cs="David" w:hint="cs"/>
                <w:rtl/>
              </w:rPr>
              <w:t>שגיאות כתיב פונטיות וכתיב פונטי חלקי</w:t>
            </w:r>
            <w:r w:rsidR="006A0536">
              <w:rPr>
                <w:rFonts w:cs="David" w:hint="cs"/>
                <w:rtl/>
              </w:rPr>
              <w:t>.</w:t>
            </w:r>
          </w:p>
          <w:p w:rsidR="00AB6A79" w:rsidRPr="0012108C" w:rsidRDefault="00AB6A79" w:rsidP="007A17E9">
            <w:pPr>
              <w:spacing w:line="360" w:lineRule="auto"/>
              <w:jc w:val="both"/>
              <w:rPr>
                <w:rFonts w:cs="David"/>
                <w:rtl/>
              </w:rPr>
            </w:pPr>
            <w:r w:rsidRPr="0012108C">
              <w:rPr>
                <w:rFonts w:cs="David" w:hint="cs"/>
                <w:rtl/>
              </w:rPr>
              <w:t>קשיים בהכרת קשרי אות-שם, אות-צליל, תנועה-צליל</w:t>
            </w:r>
          </w:p>
          <w:p w:rsidR="00AB6A79" w:rsidRPr="0012108C" w:rsidRDefault="00AB6A79" w:rsidP="007A17E9">
            <w:pPr>
              <w:spacing w:line="360" w:lineRule="auto"/>
              <w:jc w:val="both"/>
              <w:rPr>
                <w:rFonts w:cs="David"/>
              </w:rPr>
            </w:pPr>
            <w:r w:rsidRPr="0012108C">
              <w:rPr>
                <w:rFonts w:cs="David" w:hint="cs"/>
                <w:rtl/>
              </w:rPr>
              <w:t>קשיים בייצוג גרפי של תבניות צליליות של מלים</w:t>
            </w:r>
            <w:r w:rsidR="006A0536">
              <w:rPr>
                <w:rFonts w:cs="David" w:hint="cs"/>
                <w:rtl/>
              </w:rPr>
              <w:t>.</w:t>
            </w:r>
          </w:p>
        </w:tc>
      </w:tr>
      <w:tr w:rsidR="00AB6A79" w:rsidRPr="0012108C">
        <w:tc>
          <w:tcPr>
            <w:tcW w:w="3168" w:type="dxa"/>
          </w:tcPr>
          <w:p w:rsidR="00AB6A79" w:rsidRPr="0012108C" w:rsidRDefault="00AB6A79" w:rsidP="007A17E9">
            <w:pPr>
              <w:numPr>
                <w:ilvl w:val="0"/>
                <w:numId w:val="2"/>
              </w:numPr>
              <w:spacing w:line="360" w:lineRule="auto"/>
              <w:jc w:val="both"/>
              <w:rPr>
                <w:rFonts w:cs="David"/>
                <w:rtl/>
              </w:rPr>
            </w:pPr>
            <w:r w:rsidRPr="0012108C">
              <w:rPr>
                <w:rFonts w:cs="David" w:hint="cs"/>
                <w:rtl/>
              </w:rPr>
              <w:t>זיהוי מלים שכיחות בסביבה, שלא על בסיס הבנת קשרי אות-צליל,</w:t>
            </w:r>
          </w:p>
          <w:p w:rsidR="00AB6A79" w:rsidRPr="0012108C" w:rsidRDefault="00AB6A79" w:rsidP="007A17E9">
            <w:pPr>
              <w:numPr>
                <w:ilvl w:val="0"/>
                <w:numId w:val="2"/>
              </w:numPr>
              <w:spacing w:line="360" w:lineRule="auto"/>
              <w:jc w:val="both"/>
              <w:rPr>
                <w:rFonts w:cs="David"/>
              </w:rPr>
            </w:pPr>
            <w:r w:rsidRPr="0012108C">
              <w:rPr>
                <w:rFonts w:cs="David" w:hint="cs"/>
                <w:rtl/>
              </w:rPr>
              <w:t>כתיב ברמת אותיות-אקראי או פונטי חלקי</w:t>
            </w:r>
          </w:p>
        </w:tc>
        <w:tc>
          <w:tcPr>
            <w:tcW w:w="2513" w:type="dxa"/>
          </w:tcPr>
          <w:p w:rsidR="00AB6A79" w:rsidRPr="0012108C" w:rsidRDefault="00AB6A79" w:rsidP="007A17E9">
            <w:pPr>
              <w:spacing w:line="360" w:lineRule="auto"/>
              <w:jc w:val="both"/>
              <w:rPr>
                <w:rFonts w:cs="David"/>
                <w:rtl/>
              </w:rPr>
            </w:pPr>
          </w:p>
          <w:p w:rsidR="00AB6A79" w:rsidRPr="0012108C" w:rsidRDefault="00AB6A79" w:rsidP="007A17E9">
            <w:pPr>
              <w:spacing w:line="360" w:lineRule="auto"/>
              <w:jc w:val="both"/>
              <w:rPr>
                <w:rFonts w:cs="David"/>
                <w:rtl/>
              </w:rPr>
            </w:pPr>
          </w:p>
          <w:p w:rsidR="00AB6A79" w:rsidRPr="0012108C" w:rsidRDefault="00AB6A79" w:rsidP="007A17E9">
            <w:pPr>
              <w:pStyle w:val="3"/>
              <w:spacing w:line="360" w:lineRule="auto"/>
              <w:jc w:val="both"/>
              <w:rPr>
                <w:b w:val="0"/>
                <w:bCs w:val="0"/>
                <w:sz w:val="24"/>
                <w:szCs w:val="24"/>
                <w:rtl/>
              </w:rPr>
            </w:pPr>
          </w:p>
          <w:p w:rsidR="00AB6A79" w:rsidRPr="0012108C" w:rsidRDefault="00AB6A79" w:rsidP="0017358B">
            <w:pPr>
              <w:pStyle w:val="3"/>
              <w:spacing w:line="360" w:lineRule="auto"/>
              <w:jc w:val="center"/>
              <w:rPr>
                <w:sz w:val="24"/>
                <w:szCs w:val="24"/>
              </w:rPr>
            </w:pPr>
            <w:r w:rsidRPr="0012108C">
              <w:rPr>
                <w:rFonts w:hint="cs"/>
                <w:sz w:val="24"/>
                <w:szCs w:val="24"/>
                <w:rtl/>
              </w:rPr>
              <w:t>שלב לוגוגרפי</w:t>
            </w:r>
          </w:p>
        </w:tc>
        <w:tc>
          <w:tcPr>
            <w:tcW w:w="2841" w:type="dxa"/>
          </w:tcPr>
          <w:p w:rsidR="00AB6A79" w:rsidRPr="0012108C" w:rsidRDefault="00AB6A79" w:rsidP="007A17E9">
            <w:pPr>
              <w:spacing w:line="360" w:lineRule="auto"/>
              <w:jc w:val="both"/>
              <w:rPr>
                <w:rFonts w:cs="David"/>
                <w:rtl/>
              </w:rPr>
            </w:pPr>
            <w:r w:rsidRPr="0012108C">
              <w:rPr>
                <w:rFonts w:cs="David" w:hint="cs"/>
                <w:rtl/>
              </w:rPr>
              <w:t>אי הכרה של אותיות ושל תבניות מילים שכיחות</w:t>
            </w:r>
          </w:p>
          <w:p w:rsidR="00AB6A79" w:rsidRPr="0012108C" w:rsidRDefault="00AB6A79" w:rsidP="007A17E9">
            <w:pPr>
              <w:spacing w:line="360" w:lineRule="auto"/>
              <w:jc w:val="both"/>
              <w:rPr>
                <w:rFonts w:cs="David"/>
                <w:rtl/>
              </w:rPr>
            </w:pPr>
          </w:p>
          <w:p w:rsidR="00AB6A79" w:rsidRPr="0012108C" w:rsidRDefault="00AB6A79" w:rsidP="007A17E9">
            <w:pPr>
              <w:spacing w:line="360" w:lineRule="auto"/>
              <w:jc w:val="both"/>
              <w:rPr>
                <w:rFonts w:cs="David"/>
              </w:rPr>
            </w:pPr>
            <w:r w:rsidRPr="0012108C">
              <w:rPr>
                <w:rFonts w:cs="David" w:hint="cs"/>
                <w:rtl/>
              </w:rPr>
              <w:t>כתיב ברמה של דמויי כתב או שרבוט.</w:t>
            </w:r>
          </w:p>
        </w:tc>
      </w:tr>
    </w:tbl>
    <w:p w:rsidR="00AB6A79" w:rsidRPr="0012108C" w:rsidRDefault="00AB6A79" w:rsidP="007A17E9">
      <w:pPr>
        <w:spacing w:line="360" w:lineRule="auto"/>
        <w:jc w:val="both"/>
        <w:rPr>
          <w:rFonts w:cs="David"/>
          <w:rtl/>
        </w:rPr>
      </w:pPr>
    </w:p>
    <w:p w:rsidR="00045239" w:rsidRDefault="00045239" w:rsidP="004001D0">
      <w:pPr>
        <w:spacing w:line="360" w:lineRule="auto"/>
        <w:jc w:val="both"/>
        <w:rPr>
          <w:rFonts w:cs="David"/>
          <w:b/>
          <w:bCs/>
          <w:sz w:val="28"/>
          <w:szCs w:val="28"/>
          <w:rtl/>
        </w:rPr>
      </w:pPr>
    </w:p>
    <w:p w:rsidR="00AB6A79" w:rsidRPr="00FA07FC" w:rsidRDefault="00045239" w:rsidP="004001D0">
      <w:pPr>
        <w:spacing w:line="360" w:lineRule="auto"/>
        <w:jc w:val="both"/>
        <w:rPr>
          <w:rFonts w:cs="David"/>
          <w:sz w:val="28"/>
          <w:szCs w:val="28"/>
          <w:rtl/>
        </w:rPr>
      </w:pPr>
      <w:r>
        <w:rPr>
          <w:rFonts w:cs="David" w:hint="cs"/>
          <w:b/>
          <w:bCs/>
          <w:sz w:val="28"/>
          <w:szCs w:val="28"/>
          <w:rtl/>
        </w:rPr>
        <w:t xml:space="preserve">3.2.3  </w:t>
      </w:r>
      <w:r w:rsidR="00AB6A79" w:rsidRPr="00FA07FC">
        <w:rPr>
          <w:rFonts w:cs="David" w:hint="cs"/>
          <w:b/>
          <w:bCs/>
          <w:sz w:val="28"/>
          <w:szCs w:val="28"/>
          <w:rtl/>
        </w:rPr>
        <w:t>מודל הנוירופסיכולוגי</w:t>
      </w:r>
      <w:r w:rsidR="00FA07FC">
        <w:rPr>
          <w:rFonts w:cs="David" w:hint="cs"/>
          <w:b/>
          <w:bCs/>
          <w:sz w:val="28"/>
          <w:szCs w:val="28"/>
          <w:rtl/>
        </w:rPr>
        <w:t xml:space="preserve"> </w:t>
      </w:r>
      <w:r w:rsidR="00A5001B">
        <w:rPr>
          <w:rFonts w:cs="David"/>
          <w:b/>
          <w:bCs/>
          <w:sz w:val="28"/>
          <w:szCs w:val="28"/>
          <w:rtl/>
        </w:rPr>
        <w:t>–</w:t>
      </w:r>
      <w:r w:rsidR="00AB6A79" w:rsidRPr="00FA07FC">
        <w:rPr>
          <w:rFonts w:cs="David" w:hint="cs"/>
          <w:b/>
          <w:bCs/>
          <w:sz w:val="28"/>
          <w:szCs w:val="28"/>
          <w:rtl/>
        </w:rPr>
        <w:t xml:space="preserve"> </w:t>
      </w:r>
      <w:r w:rsidR="00A5001B">
        <w:rPr>
          <w:rFonts w:cs="David"/>
          <w:b/>
          <w:bCs/>
          <w:sz w:val="28"/>
          <w:szCs w:val="28"/>
        </w:rPr>
        <w:t xml:space="preserve">  P. D</w:t>
      </w:r>
      <w:r w:rsidR="0045302E">
        <w:rPr>
          <w:rFonts w:cs="David"/>
          <w:b/>
          <w:bCs/>
          <w:sz w:val="28"/>
          <w:szCs w:val="28"/>
        </w:rPr>
        <w:t xml:space="preserve"> </w:t>
      </w:r>
      <w:r w:rsidR="00A5001B">
        <w:rPr>
          <w:rFonts w:cs="David"/>
          <w:b/>
          <w:bCs/>
          <w:sz w:val="28"/>
          <w:szCs w:val="28"/>
        </w:rPr>
        <w:t xml:space="preserve">.P </w:t>
      </w:r>
      <w:r w:rsidR="00AB6A79" w:rsidRPr="00FA07FC">
        <w:rPr>
          <w:rFonts w:cs="David" w:hint="cs"/>
          <w:b/>
          <w:bCs/>
          <w:sz w:val="28"/>
          <w:szCs w:val="28"/>
          <w:rtl/>
        </w:rPr>
        <w:t>מודל הערוצים המצטלבים</w:t>
      </w:r>
      <w:r w:rsidR="0045302E">
        <w:rPr>
          <w:rFonts w:cs="David" w:hint="cs"/>
          <w:b/>
          <w:bCs/>
          <w:sz w:val="28"/>
          <w:szCs w:val="28"/>
          <w:rtl/>
        </w:rPr>
        <w:t xml:space="preserve"> (</w:t>
      </w:r>
      <w:r w:rsidR="00AB6A79" w:rsidRPr="00FA07FC">
        <w:rPr>
          <w:rFonts w:cs="David" w:hint="cs"/>
          <w:b/>
          <w:bCs/>
          <w:sz w:val="28"/>
          <w:szCs w:val="28"/>
          <w:rtl/>
        </w:rPr>
        <w:t>מקלילן, זידנברג ופוזנר</w:t>
      </w:r>
      <w:r w:rsidR="0045302E">
        <w:rPr>
          <w:rFonts w:cs="David" w:hint="cs"/>
          <w:b/>
          <w:bCs/>
          <w:sz w:val="28"/>
          <w:szCs w:val="28"/>
          <w:rtl/>
        </w:rPr>
        <w:t>)</w:t>
      </w:r>
      <w:r w:rsidR="00AB6A79" w:rsidRPr="00FA07FC">
        <w:rPr>
          <w:rFonts w:cs="David" w:hint="cs"/>
          <w:b/>
          <w:bCs/>
          <w:sz w:val="28"/>
          <w:szCs w:val="28"/>
          <w:rtl/>
        </w:rPr>
        <w:t>.</w:t>
      </w:r>
      <w:r w:rsidR="003B4134">
        <w:rPr>
          <w:rFonts w:cs="David" w:hint="cs"/>
          <w:sz w:val="28"/>
          <w:szCs w:val="28"/>
          <w:rtl/>
        </w:rPr>
        <w:t xml:space="preserve"> התרשים בדף הבא מתאר את המודל </w:t>
      </w:r>
    </w:p>
    <w:p w:rsidR="004001D0" w:rsidRDefault="004001D0" w:rsidP="0045302E">
      <w:pPr>
        <w:spacing w:line="360" w:lineRule="auto"/>
        <w:jc w:val="both"/>
        <w:rPr>
          <w:rFonts w:cs="David"/>
          <w:rtl/>
        </w:rPr>
      </w:pPr>
    </w:p>
    <w:p w:rsidR="00BF6179" w:rsidRDefault="00BF6179" w:rsidP="00BF6179">
      <w:pPr>
        <w:spacing w:line="360" w:lineRule="auto"/>
        <w:jc w:val="both"/>
        <w:rPr>
          <w:rFonts w:cs="David"/>
          <w:rtl/>
        </w:rPr>
      </w:pPr>
      <w:r>
        <w:rPr>
          <w:rFonts w:cs="David" w:hint="cs"/>
          <w:rtl/>
        </w:rPr>
        <w:t>הלק</w:t>
      </w:r>
      <w:r w:rsidR="00AB6A79" w:rsidRPr="0012108C">
        <w:rPr>
          <w:rFonts w:cs="David" w:hint="cs"/>
          <w:rtl/>
        </w:rPr>
        <w:t xml:space="preserve">סיקון </w:t>
      </w:r>
      <w:r>
        <w:rPr>
          <w:rFonts w:cs="David" w:hint="cs"/>
          <w:rtl/>
        </w:rPr>
        <w:t>ה</w:t>
      </w:r>
      <w:r w:rsidR="00AB6A79" w:rsidRPr="0012108C">
        <w:rPr>
          <w:rFonts w:cs="David" w:hint="cs"/>
          <w:rtl/>
        </w:rPr>
        <w:t>מנטלי</w:t>
      </w:r>
      <w:r>
        <w:rPr>
          <w:rFonts w:cs="David" w:hint="cs"/>
          <w:rtl/>
        </w:rPr>
        <w:t>, הינו מ</w:t>
      </w:r>
      <w:r w:rsidR="00AB6A79" w:rsidRPr="0012108C">
        <w:rPr>
          <w:rFonts w:cs="David" w:hint="cs"/>
          <w:rtl/>
        </w:rPr>
        <w:t xml:space="preserve">אגר </w:t>
      </w:r>
      <w:r>
        <w:rPr>
          <w:rFonts w:cs="David" w:hint="cs"/>
          <w:rtl/>
        </w:rPr>
        <w:t>המילים המאוחסנות ב</w:t>
      </w:r>
      <w:r w:rsidR="00AB6A79" w:rsidRPr="0012108C">
        <w:rPr>
          <w:rFonts w:cs="David" w:hint="cs"/>
          <w:rtl/>
        </w:rPr>
        <w:t>ז</w:t>
      </w:r>
      <w:r w:rsidR="00C0316C" w:rsidRPr="0012108C">
        <w:rPr>
          <w:rFonts w:cs="David" w:hint="cs"/>
          <w:rtl/>
        </w:rPr>
        <w:t>י</w:t>
      </w:r>
      <w:r w:rsidR="00AB6A79" w:rsidRPr="0012108C">
        <w:rPr>
          <w:rFonts w:cs="David" w:hint="cs"/>
          <w:rtl/>
        </w:rPr>
        <w:t>כרון ארו</w:t>
      </w:r>
      <w:r w:rsidR="00ED349F" w:rsidRPr="0012108C">
        <w:rPr>
          <w:rFonts w:cs="David" w:hint="cs"/>
          <w:rtl/>
        </w:rPr>
        <w:t>ך</w:t>
      </w:r>
      <w:r w:rsidR="00AB6A79" w:rsidRPr="0012108C">
        <w:rPr>
          <w:rFonts w:cs="David" w:hint="cs"/>
          <w:rtl/>
        </w:rPr>
        <w:t xml:space="preserve"> הטווח</w:t>
      </w:r>
      <w:r>
        <w:rPr>
          <w:rFonts w:cs="David" w:hint="cs"/>
          <w:rtl/>
        </w:rPr>
        <w:t>, לאורך שנות חיי האדם.</w:t>
      </w:r>
    </w:p>
    <w:p w:rsidR="00AB6A79" w:rsidRDefault="00BF6179" w:rsidP="00BF6179">
      <w:pPr>
        <w:spacing w:line="360" w:lineRule="auto"/>
        <w:jc w:val="both"/>
        <w:rPr>
          <w:rFonts w:cs="David"/>
          <w:rtl/>
        </w:rPr>
      </w:pPr>
      <w:r>
        <w:rPr>
          <w:rFonts w:cs="David" w:hint="cs"/>
          <w:rtl/>
        </w:rPr>
        <w:t xml:space="preserve">האדם נולט עם יכולת לתפוס וליישר שפה דבורה, בשל מנגנונים ייעודיים (מרכזי השפה). התפתחות אוצר המילים תלויה בשני משתנים. האחד, הינו מח תקין (מרכזי שפה כשירים לקלוט ולייצר שפה דבורה). השני, סביבה </w:t>
      </w:r>
      <w:r w:rsidR="00AB6A79" w:rsidRPr="0012108C">
        <w:rPr>
          <w:rFonts w:cs="David" w:hint="cs"/>
          <w:rtl/>
        </w:rPr>
        <w:t xml:space="preserve">דוברת </w:t>
      </w:r>
      <w:r w:rsidR="00ED349F" w:rsidRPr="0012108C">
        <w:rPr>
          <w:rFonts w:cs="David" w:hint="cs"/>
          <w:rtl/>
        </w:rPr>
        <w:t>ו</w:t>
      </w:r>
      <w:r w:rsidR="00AB6A79" w:rsidRPr="0012108C">
        <w:rPr>
          <w:rFonts w:cs="David" w:hint="cs"/>
          <w:rtl/>
        </w:rPr>
        <w:t xml:space="preserve">מתקשרת </w:t>
      </w:r>
      <w:r w:rsidR="00C0316C" w:rsidRPr="0012108C">
        <w:rPr>
          <w:rFonts w:cs="David" w:hint="cs"/>
          <w:rtl/>
        </w:rPr>
        <w:t>ה</w:t>
      </w:r>
      <w:r>
        <w:rPr>
          <w:rFonts w:cs="David" w:hint="cs"/>
          <w:rtl/>
        </w:rPr>
        <w:t xml:space="preserve">מעניקה לאדם </w:t>
      </w:r>
      <w:r w:rsidR="00AB6A79" w:rsidRPr="0012108C">
        <w:rPr>
          <w:rFonts w:cs="David" w:hint="cs"/>
          <w:rtl/>
        </w:rPr>
        <w:t xml:space="preserve">הזדמנויות להוציא מהכוח אל הפועל </w:t>
      </w:r>
      <w:r>
        <w:rPr>
          <w:rFonts w:cs="David" w:hint="cs"/>
          <w:rtl/>
        </w:rPr>
        <w:t>הפוטנציאל הג'נארי להפיק ולקלוט שפה.  כאשר האדם מתהלך בסביבה, נפגשים שני התנאים , וכתוצאה ממפגש זה, מתעשר אוצר המילים של האדם ומתרחבות הסכימות הלשוניות בלקסיקון המנטאלי הפרטי של האדם.</w:t>
      </w:r>
    </w:p>
    <w:p w:rsidR="00BF6179" w:rsidRPr="0012108C" w:rsidRDefault="00BF6179" w:rsidP="00BF6179">
      <w:pPr>
        <w:spacing w:line="360" w:lineRule="auto"/>
        <w:jc w:val="both"/>
        <w:rPr>
          <w:rFonts w:cs="David"/>
          <w:rtl/>
        </w:rPr>
      </w:pPr>
    </w:p>
    <w:p w:rsidR="00BF6179" w:rsidRDefault="00BF6179" w:rsidP="00855BC3">
      <w:pPr>
        <w:spacing w:line="360" w:lineRule="auto"/>
        <w:jc w:val="both"/>
        <w:rPr>
          <w:rFonts w:cs="David"/>
          <w:rtl/>
        </w:rPr>
      </w:pPr>
      <w:r>
        <w:rPr>
          <w:rFonts w:cs="David" w:hint="cs"/>
          <w:rtl/>
        </w:rPr>
        <w:t xml:space="preserve">כאשר ילד מגיע למערכת החינוך הפורמלית, הוא מגיע </w:t>
      </w:r>
      <w:r w:rsidR="00AB6A79" w:rsidRPr="0012108C">
        <w:rPr>
          <w:rFonts w:cs="David" w:hint="cs"/>
          <w:rtl/>
        </w:rPr>
        <w:t>מצויד בלקסיקון מנטלי עשיר ורחב</w:t>
      </w:r>
      <w:r>
        <w:rPr>
          <w:rFonts w:cs="David" w:hint="cs"/>
          <w:rtl/>
        </w:rPr>
        <w:t xml:space="preserve"> של מילים דבורות. אחריותה של מערכת החינוך, ללמד את התלמיד את החוקים ו</w:t>
      </w:r>
      <w:r w:rsidR="00855BC3">
        <w:rPr>
          <w:rFonts w:cs="David" w:hint="cs"/>
          <w:rtl/>
        </w:rPr>
        <w:t>ה</w:t>
      </w:r>
      <w:r>
        <w:rPr>
          <w:rFonts w:cs="David" w:hint="cs"/>
          <w:rtl/>
        </w:rPr>
        <w:t xml:space="preserve">עקרונות, </w:t>
      </w:r>
      <w:r w:rsidR="00AB6A79" w:rsidRPr="0012108C">
        <w:rPr>
          <w:rFonts w:cs="David" w:hint="cs"/>
          <w:rtl/>
        </w:rPr>
        <w:t xml:space="preserve">באמצעותם </w:t>
      </w:r>
      <w:r w:rsidR="00855BC3">
        <w:rPr>
          <w:rFonts w:cs="David" w:hint="cs"/>
          <w:rtl/>
        </w:rPr>
        <w:t xml:space="preserve">יש לקשר </w:t>
      </w:r>
      <w:r>
        <w:rPr>
          <w:rFonts w:cs="David" w:hint="cs"/>
          <w:rtl/>
        </w:rPr>
        <w:t xml:space="preserve">בין מילים דבורות למילים כתובות. כלומר, </w:t>
      </w:r>
      <w:r w:rsidR="00855BC3">
        <w:rPr>
          <w:rFonts w:cs="David" w:hint="cs"/>
          <w:rtl/>
        </w:rPr>
        <w:t xml:space="preserve">הוראת </w:t>
      </w:r>
      <w:r>
        <w:rPr>
          <w:rFonts w:cs="David" w:hint="cs"/>
          <w:rtl/>
        </w:rPr>
        <w:t xml:space="preserve">מיומנויות </w:t>
      </w:r>
      <w:r w:rsidR="00855BC3">
        <w:rPr>
          <w:rFonts w:cs="David" w:hint="cs"/>
          <w:rtl/>
        </w:rPr>
        <w:t>ל</w:t>
      </w:r>
      <w:r>
        <w:rPr>
          <w:rFonts w:cs="David" w:hint="cs"/>
          <w:rtl/>
        </w:rPr>
        <w:t xml:space="preserve">קידוד שיטתי של סימני הכתב </w:t>
      </w:r>
      <w:r w:rsidR="00AB6A79" w:rsidRPr="0012108C">
        <w:rPr>
          <w:rFonts w:cs="David" w:hint="cs"/>
          <w:rtl/>
        </w:rPr>
        <w:t>ו</w:t>
      </w:r>
      <w:r w:rsidR="00855BC3">
        <w:rPr>
          <w:rFonts w:cs="David" w:hint="cs"/>
          <w:rtl/>
        </w:rPr>
        <w:t xml:space="preserve">הפקת משמעות לשונית מהם. </w:t>
      </w:r>
      <w:r w:rsidR="00AB6A79" w:rsidRPr="0012108C">
        <w:rPr>
          <w:rFonts w:cs="David" w:hint="cs"/>
          <w:rtl/>
        </w:rPr>
        <w:t xml:space="preserve"> </w:t>
      </w:r>
    </w:p>
    <w:p w:rsidR="00BF6179" w:rsidRDefault="00BF6179" w:rsidP="00BF6179">
      <w:pPr>
        <w:spacing w:line="360" w:lineRule="auto"/>
        <w:jc w:val="both"/>
        <w:rPr>
          <w:rFonts w:cs="David"/>
          <w:rtl/>
        </w:rPr>
      </w:pPr>
    </w:p>
    <w:p w:rsidR="00AB6A79" w:rsidRDefault="00855BC3" w:rsidP="00855BC3">
      <w:pPr>
        <w:spacing w:line="360" w:lineRule="auto"/>
        <w:jc w:val="both"/>
        <w:rPr>
          <w:rFonts w:cs="David"/>
          <w:rtl/>
        </w:rPr>
      </w:pPr>
      <w:r>
        <w:rPr>
          <w:rFonts w:cs="David" w:hint="cs"/>
          <w:rtl/>
        </w:rPr>
        <w:t xml:space="preserve">המורים הינם </w:t>
      </w:r>
      <w:r w:rsidR="00AB6A79" w:rsidRPr="0012108C">
        <w:rPr>
          <w:rFonts w:cs="David" w:hint="cs"/>
          <w:rtl/>
        </w:rPr>
        <w:t>סוכ</w:t>
      </w:r>
      <w:r w:rsidR="00ED349F" w:rsidRPr="0012108C">
        <w:rPr>
          <w:rFonts w:cs="David" w:hint="cs"/>
          <w:rtl/>
        </w:rPr>
        <w:t>נ</w:t>
      </w:r>
      <w:r w:rsidR="00AB6A79" w:rsidRPr="0012108C">
        <w:rPr>
          <w:rFonts w:cs="David" w:hint="cs"/>
          <w:rtl/>
        </w:rPr>
        <w:t>י התרבות האוריינית</w:t>
      </w:r>
      <w:r>
        <w:rPr>
          <w:rFonts w:cs="David" w:hint="cs"/>
          <w:rtl/>
        </w:rPr>
        <w:t xml:space="preserve"> עליהם מוטלת הקניית ח</w:t>
      </w:r>
      <w:r w:rsidR="00AB6A79" w:rsidRPr="0012108C">
        <w:rPr>
          <w:rFonts w:cs="David" w:hint="cs"/>
          <w:rtl/>
        </w:rPr>
        <w:t>וקי המיפוי הגרפו פונמיים</w:t>
      </w:r>
      <w:r>
        <w:rPr>
          <w:rFonts w:cs="David" w:hint="cs"/>
          <w:rtl/>
        </w:rPr>
        <w:t>, המקשרים בין סמני הכתב לאוצר המילים הדבורות, אותן רכש הילד עד הוק.  מערכת סימני הכתב הינה חסכנית אך שרירותית. לכן, על המורים ללמד באופן ישיר את הילדים כיצד מ</w:t>
      </w:r>
      <w:r w:rsidR="00AB6A79" w:rsidRPr="0012108C">
        <w:rPr>
          <w:rFonts w:cs="David" w:hint="cs"/>
          <w:rtl/>
        </w:rPr>
        <w:t>בצעים התמרה גרפו</w:t>
      </w:r>
      <w:r w:rsidR="00ED349F" w:rsidRPr="0012108C">
        <w:rPr>
          <w:rFonts w:cs="David" w:hint="cs"/>
          <w:rtl/>
        </w:rPr>
        <w:t>-</w:t>
      </w:r>
      <w:r w:rsidR="00AB6A79" w:rsidRPr="0012108C">
        <w:rPr>
          <w:rFonts w:cs="David" w:hint="cs"/>
          <w:rtl/>
        </w:rPr>
        <w:t>פונמית</w:t>
      </w:r>
      <w:r>
        <w:rPr>
          <w:rFonts w:cs="David" w:hint="cs"/>
          <w:rtl/>
        </w:rPr>
        <w:t xml:space="preserve"> באמצעותה, מקודדים </w:t>
      </w:r>
      <w:r w:rsidR="00AB6A79" w:rsidRPr="0012108C">
        <w:rPr>
          <w:rFonts w:cs="David" w:hint="cs"/>
          <w:rtl/>
        </w:rPr>
        <w:t>את הצופן הכתוב</w:t>
      </w:r>
      <w:r w:rsidR="006A0536">
        <w:rPr>
          <w:rFonts w:cs="David" w:hint="cs"/>
          <w:rtl/>
        </w:rPr>
        <w:t>,</w:t>
      </w:r>
      <w:r w:rsidR="00AB6A79" w:rsidRPr="0012108C">
        <w:rPr>
          <w:rFonts w:cs="David" w:hint="cs"/>
          <w:rtl/>
        </w:rPr>
        <w:t xml:space="preserve"> לצופן דבור</w:t>
      </w:r>
      <w:r>
        <w:rPr>
          <w:rFonts w:cs="David" w:hint="cs"/>
          <w:rtl/>
        </w:rPr>
        <w:t xml:space="preserve"> (מילה דבורה). חוקי המיפוי בין סמני הכתב להגיי הדיבור, </w:t>
      </w:r>
      <w:r w:rsidR="00AB6A79" w:rsidRPr="0012108C">
        <w:rPr>
          <w:rFonts w:cs="David" w:hint="cs"/>
          <w:rtl/>
        </w:rPr>
        <w:t>מאפשר</w:t>
      </w:r>
      <w:r>
        <w:rPr>
          <w:rFonts w:cs="David" w:hint="cs"/>
          <w:rtl/>
        </w:rPr>
        <w:t xml:space="preserve">ים </w:t>
      </w:r>
      <w:r w:rsidR="00AB6A79" w:rsidRPr="0012108C">
        <w:rPr>
          <w:rFonts w:cs="David" w:hint="cs"/>
          <w:rtl/>
        </w:rPr>
        <w:t>ל</w:t>
      </w:r>
      <w:r>
        <w:rPr>
          <w:rFonts w:cs="David" w:hint="cs"/>
          <w:rtl/>
        </w:rPr>
        <w:t>קשר</w:t>
      </w:r>
      <w:r w:rsidR="00AB6A79" w:rsidRPr="0012108C">
        <w:rPr>
          <w:rFonts w:cs="David" w:hint="cs"/>
          <w:rtl/>
        </w:rPr>
        <w:t xml:space="preserve"> את המילה הכתובה </w:t>
      </w:r>
      <w:r>
        <w:rPr>
          <w:rFonts w:cs="David" w:hint="cs"/>
          <w:rtl/>
        </w:rPr>
        <w:t xml:space="preserve">הבלתי מוכרת (ייצוג אורתוגרפי) </w:t>
      </w:r>
      <w:r w:rsidR="00AB6A79" w:rsidRPr="0012108C">
        <w:rPr>
          <w:rFonts w:cs="David" w:hint="cs"/>
          <w:rtl/>
        </w:rPr>
        <w:t xml:space="preserve">למילה דבורה </w:t>
      </w:r>
      <w:r>
        <w:rPr>
          <w:rFonts w:cs="David" w:hint="cs"/>
          <w:rtl/>
        </w:rPr>
        <w:t xml:space="preserve">(ייצוג פונולוגי) </w:t>
      </w:r>
      <w:r w:rsidR="00AB6A79" w:rsidRPr="0012108C">
        <w:rPr>
          <w:rFonts w:cs="David" w:hint="cs"/>
          <w:rtl/>
        </w:rPr>
        <w:t>האגורה אצלו זה מכבר בזיכרון ארוך הטווח</w:t>
      </w:r>
      <w:r w:rsidR="00C0316C" w:rsidRPr="0012108C">
        <w:rPr>
          <w:rFonts w:cs="David" w:hint="cs"/>
          <w:rtl/>
        </w:rPr>
        <w:t>,</w:t>
      </w:r>
      <w:r w:rsidR="00AB6A79" w:rsidRPr="0012108C">
        <w:rPr>
          <w:rFonts w:cs="David" w:hint="cs"/>
          <w:rtl/>
        </w:rPr>
        <w:t xml:space="preserve"> דהיינו בלקסיקון המנטלי.</w:t>
      </w:r>
    </w:p>
    <w:p w:rsidR="004001D0" w:rsidRPr="0012108C" w:rsidRDefault="004001D0" w:rsidP="00FA07FC">
      <w:pPr>
        <w:spacing w:line="360" w:lineRule="auto"/>
        <w:jc w:val="both"/>
        <w:rPr>
          <w:rFonts w:cs="David"/>
          <w:rtl/>
        </w:rPr>
      </w:pPr>
    </w:p>
    <w:p w:rsidR="00AB6A79" w:rsidRPr="0012108C" w:rsidRDefault="00AB6A79" w:rsidP="00C0316C">
      <w:pPr>
        <w:spacing w:line="360" w:lineRule="auto"/>
        <w:jc w:val="both"/>
        <w:rPr>
          <w:rFonts w:cs="David"/>
          <w:rtl/>
        </w:rPr>
      </w:pPr>
      <w:r w:rsidRPr="0012108C">
        <w:rPr>
          <w:rFonts w:cs="David" w:hint="cs"/>
          <w:rtl/>
        </w:rPr>
        <w:t>במילים אחרו</w:t>
      </w:r>
      <w:r w:rsidR="00C0316C" w:rsidRPr="0012108C">
        <w:rPr>
          <w:rFonts w:cs="David" w:hint="cs"/>
          <w:rtl/>
        </w:rPr>
        <w:t>ת,</w:t>
      </w:r>
      <w:r w:rsidRPr="0012108C">
        <w:rPr>
          <w:rFonts w:cs="David" w:hint="cs"/>
          <w:rtl/>
        </w:rPr>
        <w:t xml:space="preserve"> המודל הנוירופסיכולוגי משרטט בפנינו את מסלול הקריאה</w:t>
      </w:r>
      <w:r w:rsidR="00C0316C" w:rsidRPr="0012108C">
        <w:rPr>
          <w:rFonts w:cs="David" w:hint="cs"/>
          <w:rtl/>
        </w:rPr>
        <w:t xml:space="preserve"> </w:t>
      </w:r>
      <w:r w:rsidRPr="0012108C">
        <w:rPr>
          <w:rFonts w:cs="David" w:hint="cs"/>
          <w:rtl/>
        </w:rPr>
        <w:t>ומצייר  שני ערוצים או שני מסלולים בהם משתמש הקורא כדי לפענח את המילה הכתובה ולהפיק ממנה משמעות לשונית:</w:t>
      </w:r>
    </w:p>
    <w:p w:rsidR="00720468" w:rsidRDefault="00720468" w:rsidP="00720468">
      <w:pPr>
        <w:spacing w:line="360" w:lineRule="auto"/>
        <w:jc w:val="both"/>
        <w:rPr>
          <w:rFonts w:cs="David"/>
          <w:b/>
          <w:bCs/>
          <w:rtl/>
        </w:rPr>
      </w:pPr>
      <w:r>
        <w:rPr>
          <w:rFonts w:cs="David" w:hint="cs"/>
          <w:b/>
          <w:bCs/>
          <w:rtl/>
        </w:rPr>
        <w:t>ה</w:t>
      </w:r>
      <w:r w:rsidR="00AB6A79" w:rsidRPr="0012108C">
        <w:rPr>
          <w:rFonts w:cs="David" w:hint="cs"/>
          <w:b/>
          <w:bCs/>
          <w:rtl/>
        </w:rPr>
        <w:t>ערוץ הישיר</w:t>
      </w:r>
      <w:r w:rsidR="00AB6A79" w:rsidRPr="0012108C">
        <w:rPr>
          <w:rFonts w:cs="David" w:hint="cs"/>
          <w:rtl/>
        </w:rPr>
        <w:t xml:space="preserve"> נקרא גם ערוץ לקסיקלי- קורא </w:t>
      </w:r>
      <w:r>
        <w:rPr>
          <w:rFonts w:cs="David" w:hint="cs"/>
          <w:rtl/>
        </w:rPr>
        <w:t xml:space="preserve">מפעיל </w:t>
      </w:r>
      <w:r w:rsidR="00AB6A79" w:rsidRPr="0012108C">
        <w:rPr>
          <w:rFonts w:cs="David" w:hint="cs"/>
          <w:rtl/>
        </w:rPr>
        <w:t xml:space="preserve">ערוץ זה כאשר המילה מוכרת לו, כלומר ראה אותה </w:t>
      </w:r>
      <w:r>
        <w:rPr>
          <w:rFonts w:cs="David" w:hint="cs"/>
          <w:rtl/>
        </w:rPr>
        <w:t>בעבר והרצף האורתוגרפי שלה נחקק בזכרון, כלומר, זיהויה האורתוגרפי, עורר רשתות עצביות ייעודיות, ו</w:t>
      </w:r>
      <w:r w:rsidR="00AB6A79" w:rsidRPr="0012108C">
        <w:rPr>
          <w:rFonts w:cs="David" w:hint="cs"/>
          <w:rtl/>
        </w:rPr>
        <w:t xml:space="preserve">תהליך הנגישות ללקסיקון </w:t>
      </w:r>
      <w:r>
        <w:rPr>
          <w:rFonts w:cs="David" w:hint="cs"/>
          <w:rtl/>
        </w:rPr>
        <w:t xml:space="preserve">נעשה במהירות. מסלול זה הינו </w:t>
      </w:r>
      <w:r w:rsidR="00AB6A79" w:rsidRPr="0012108C">
        <w:rPr>
          <w:rFonts w:cs="David" w:hint="cs"/>
          <w:rtl/>
        </w:rPr>
        <w:t>מהיר ויעיל וגוזל פחות משאבי קשב (אנרגיה קוגניטיבית)</w:t>
      </w:r>
      <w:r w:rsidR="00ED349F" w:rsidRPr="0012108C">
        <w:rPr>
          <w:rFonts w:cs="David" w:hint="cs"/>
          <w:rtl/>
        </w:rPr>
        <w:t xml:space="preserve"> </w:t>
      </w:r>
      <w:r w:rsidR="00AB6A79" w:rsidRPr="0012108C">
        <w:rPr>
          <w:rFonts w:cs="David" w:hint="cs"/>
          <w:rtl/>
        </w:rPr>
        <w:t>מ</w:t>
      </w:r>
      <w:r>
        <w:rPr>
          <w:rFonts w:cs="David" w:hint="cs"/>
          <w:rtl/>
        </w:rPr>
        <w:t xml:space="preserve">מערכת הקשב המרכזית. </w:t>
      </w:r>
    </w:p>
    <w:p w:rsidR="00720468" w:rsidRDefault="00720468" w:rsidP="00720468">
      <w:pPr>
        <w:spacing w:line="360" w:lineRule="auto"/>
        <w:jc w:val="both"/>
        <w:rPr>
          <w:rFonts w:cs="David"/>
          <w:b/>
          <w:bCs/>
          <w:rtl/>
        </w:rPr>
      </w:pPr>
    </w:p>
    <w:p w:rsidR="00AB6A79" w:rsidRPr="0012108C" w:rsidRDefault="00AB6A79" w:rsidP="00720468">
      <w:pPr>
        <w:spacing w:line="360" w:lineRule="auto"/>
        <w:jc w:val="both"/>
        <w:rPr>
          <w:rFonts w:cs="David"/>
          <w:rtl/>
        </w:rPr>
      </w:pPr>
      <w:r w:rsidRPr="004C3171">
        <w:rPr>
          <w:rFonts w:cs="David" w:hint="cs"/>
          <w:b/>
          <w:bCs/>
          <w:rtl/>
        </w:rPr>
        <w:t xml:space="preserve">הערוץ העקיף, נקרא גם ערוץ תת לקסיקלי או פונולוגי </w:t>
      </w:r>
      <w:r w:rsidR="00720468">
        <w:rPr>
          <w:rFonts w:cs="David" w:hint="cs"/>
          <w:b/>
          <w:bCs/>
          <w:rtl/>
        </w:rPr>
        <w:t xml:space="preserve">, </w:t>
      </w:r>
      <w:r w:rsidRPr="0012108C">
        <w:rPr>
          <w:rFonts w:cs="David" w:hint="cs"/>
          <w:rtl/>
        </w:rPr>
        <w:t>קורא משתמש בערוץ זה במפגש עם מלים בלתי מוכרות לו דהיינו שלא ראה אותם בעבר. בתהליך זה הקורא מפעיל חוקי התמרה גרפו-פונמיים הוא הופך את הייצוגים האורתוגרפיים לייצוגים פונולוגיים (הוא "שומע" את המילה) הוא מעורר את מרכזי הדיבור. ולכן פעמים רבות רואים קורא כזה מפעיל תנועות שפתיים או תנועות ארט</w:t>
      </w:r>
      <w:r w:rsidR="00ED349F" w:rsidRPr="0012108C">
        <w:rPr>
          <w:rFonts w:cs="David" w:hint="cs"/>
          <w:rtl/>
        </w:rPr>
        <w:t>י</w:t>
      </w:r>
      <w:r w:rsidRPr="0012108C">
        <w:rPr>
          <w:rFonts w:cs="David" w:hint="cs"/>
          <w:rtl/>
        </w:rPr>
        <w:t>קולטוריות</w:t>
      </w:r>
      <w:r w:rsidR="006A0536">
        <w:rPr>
          <w:rFonts w:cs="David" w:hint="cs"/>
          <w:rtl/>
        </w:rPr>
        <w:t>,</w:t>
      </w:r>
      <w:r w:rsidRPr="0012108C">
        <w:rPr>
          <w:rFonts w:cs="David" w:hint="cs"/>
          <w:rtl/>
        </w:rPr>
        <w:t xml:space="preserve"> תנועות דיבור או ממש קורא בקול. זו עדות לצורך של הקורא לעורר את מרכזי הדיבור באמצעות ארטיקולציה ולהכניס לפעולה את הלולאה הפונולוגית (בדלי 1986). תהליך זה הוא ארוך ומייגע, איטי וגוזל משאבי קשב מרובים מיחידת הקשב המרכזית.</w:t>
      </w:r>
    </w:p>
    <w:p w:rsidR="00AB6A79" w:rsidRDefault="00AB6A79" w:rsidP="00C0316C">
      <w:pPr>
        <w:spacing w:line="360" w:lineRule="auto"/>
        <w:jc w:val="both"/>
        <w:rPr>
          <w:rFonts w:cs="David"/>
          <w:rtl/>
        </w:rPr>
      </w:pPr>
      <w:r w:rsidRPr="0012108C">
        <w:rPr>
          <w:rFonts w:cs="David" w:hint="cs"/>
          <w:rtl/>
        </w:rPr>
        <w:t>בתום התהליך מתחבר בלקסיקון המנטלי הייצוג האורתוגרפי (ככה רואים את המילה) לייצוג הפונולוגי (ככה שומעים את המילה), תהליך אשר מאפשר אקטיבציה של המערכת הסמנטית כלומר הבנת משמעות המילה.</w:t>
      </w:r>
    </w:p>
    <w:p w:rsidR="001C017B" w:rsidRPr="0012108C" w:rsidRDefault="001C017B" w:rsidP="003B4134">
      <w:pPr>
        <w:spacing w:line="360" w:lineRule="auto"/>
        <w:jc w:val="center"/>
        <w:rPr>
          <w:rFonts w:cs="David"/>
          <w:rtl/>
        </w:rPr>
      </w:pPr>
      <w:r>
        <w:rPr>
          <w:rFonts w:cs="David"/>
          <w:rtl/>
        </w:rPr>
        <w:br w:type="page"/>
      </w:r>
      <w:r w:rsidRPr="0012108C">
        <w:rPr>
          <w:rFonts w:cs="David" w:hint="cs"/>
          <w:rtl/>
        </w:rPr>
        <w:t xml:space="preserve">מודל </w:t>
      </w:r>
      <w:r w:rsidR="003B4134">
        <w:rPr>
          <w:rFonts w:cs="David" w:hint="cs"/>
          <w:rtl/>
        </w:rPr>
        <w:t xml:space="preserve">הערוצים המצטלבים </w:t>
      </w:r>
      <w:r w:rsidR="003B4134">
        <w:rPr>
          <w:rFonts w:cs="David" w:hint="cs"/>
        </w:rPr>
        <w:t>P.D.P</w:t>
      </w:r>
      <w:r w:rsidR="003B4134">
        <w:rPr>
          <w:rFonts w:cs="David" w:hint="cs"/>
          <w:rtl/>
        </w:rPr>
        <w:t xml:space="preserve">, מתוך ספרו של </w:t>
      </w:r>
      <w:r w:rsidRPr="0012108C">
        <w:rPr>
          <w:rFonts w:cs="David" w:hint="cs"/>
          <w:rtl/>
        </w:rPr>
        <w:t>פרופ' שלמה בנטין (1997)</w:t>
      </w:r>
    </w:p>
    <w:p w:rsidR="00ED349F" w:rsidRPr="00045239" w:rsidRDefault="00DE7345" w:rsidP="003B4134">
      <w:pPr>
        <w:spacing w:line="360" w:lineRule="auto"/>
        <w:jc w:val="both"/>
        <w:rPr>
          <w:rFonts w:cs="David"/>
          <w:b/>
          <w:bCs/>
          <w:sz w:val="28"/>
          <w:szCs w:val="28"/>
          <w:rtl/>
        </w:rPr>
      </w:pPr>
      <w:r>
        <w:rPr>
          <w:rFonts w:cs="David"/>
          <w:noProof/>
          <w:rtl/>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914400</wp:posOffset>
                </wp:positionV>
                <wp:extent cx="5704840" cy="6057900"/>
                <wp:effectExtent l="0" t="6985" r="2540" b="12065"/>
                <wp:wrapNone/>
                <wp:docPr id="36"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6057900"/>
                          <a:chOff x="1977" y="2934"/>
                          <a:chExt cx="8984" cy="9540"/>
                        </a:xfrm>
                      </wpg:grpSpPr>
                      <wps:wsp>
                        <wps:cNvPr id="37" name="Text Box 322"/>
                        <wps:cNvSpPr txBox="1">
                          <a:spLocks noChangeArrowheads="1"/>
                        </wps:cNvSpPr>
                        <wps:spPr bwMode="auto">
                          <a:xfrm>
                            <a:off x="3957" y="10674"/>
                            <a:ext cx="6284" cy="1800"/>
                          </a:xfrm>
                          <a:prstGeom prst="rect">
                            <a:avLst/>
                          </a:prstGeom>
                          <a:solidFill>
                            <a:srgbClr val="FFFFFF"/>
                          </a:solidFill>
                          <a:ln w="12700">
                            <a:solidFill>
                              <a:srgbClr val="000000"/>
                            </a:solidFill>
                            <a:miter lim="800000"/>
                            <a:headEnd/>
                            <a:tailEnd/>
                          </a:ln>
                        </wps:spPr>
                        <wps:txbx>
                          <w:txbxContent>
                            <w:p w:rsidR="001C017B" w:rsidRDefault="001C017B" w:rsidP="001C017B"/>
                          </w:txbxContent>
                        </wps:txbx>
                        <wps:bodyPr rot="0" vert="horz" wrap="square" lIns="91440" tIns="45720" rIns="91440" bIns="45720" anchor="t" anchorCtr="0" upright="1">
                          <a:noAutofit/>
                        </wps:bodyPr>
                      </wps:wsp>
                      <wps:wsp>
                        <wps:cNvPr id="38" name="AutoShape 323"/>
                        <wps:cNvSpPr>
                          <a:spLocks noChangeArrowheads="1"/>
                        </wps:cNvSpPr>
                        <wps:spPr bwMode="auto">
                          <a:xfrm>
                            <a:off x="5937" y="11034"/>
                            <a:ext cx="1767" cy="72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324"/>
                        <wps:cNvSpPr txBox="1">
                          <a:spLocks noChangeArrowheads="1"/>
                        </wps:cNvSpPr>
                        <wps:spPr bwMode="auto">
                          <a:xfrm>
                            <a:off x="6117" y="11214"/>
                            <a:ext cx="137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C972AC" w:rsidRDefault="001C017B" w:rsidP="001C017B">
                              <w:pPr>
                                <w:jc w:val="center"/>
                                <w:rPr>
                                  <w:rFonts w:cs="David"/>
                                  <w:sz w:val="20"/>
                                  <w:szCs w:val="20"/>
                                  <w:rtl/>
                                </w:rPr>
                              </w:pPr>
                              <w:r>
                                <w:rPr>
                                  <w:rFonts w:cs="David" w:hint="cs"/>
                                  <w:sz w:val="20"/>
                                  <w:szCs w:val="20"/>
                                  <w:rtl/>
                                </w:rPr>
                                <w:t>יחידת משמעות</w:t>
                              </w:r>
                            </w:p>
                          </w:txbxContent>
                        </wps:txbx>
                        <wps:bodyPr rot="0" vert="horz" wrap="square" lIns="91440" tIns="45720" rIns="91440" bIns="45720" anchor="t" anchorCtr="0" upright="1">
                          <a:noAutofit/>
                        </wps:bodyPr>
                      </wps:wsp>
                      <wps:wsp>
                        <wps:cNvPr id="40" name="Text Box 325"/>
                        <wps:cNvSpPr txBox="1">
                          <a:spLocks noChangeArrowheads="1"/>
                        </wps:cNvSpPr>
                        <wps:spPr bwMode="auto">
                          <a:xfrm>
                            <a:off x="5577" y="11934"/>
                            <a:ext cx="255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jc w:val="center"/>
                              </w:pPr>
                              <w:r>
                                <w:rPr>
                                  <w:rFonts w:hint="cs"/>
                                  <w:rtl/>
                                </w:rPr>
                                <w:t>רשת סמנטית</w:t>
                              </w:r>
                            </w:p>
                          </w:txbxContent>
                        </wps:txbx>
                        <wps:bodyPr rot="0" vert="horz" wrap="square" lIns="91440" tIns="45720" rIns="91440" bIns="45720" anchor="t" anchorCtr="0" upright="1">
                          <a:noAutofit/>
                        </wps:bodyPr>
                      </wps:wsp>
                      <wps:wsp>
                        <wps:cNvPr id="41" name="Line 326"/>
                        <wps:cNvCnPr>
                          <a:cxnSpLocks noChangeShapeType="1"/>
                        </wps:cNvCnPr>
                        <wps:spPr bwMode="auto">
                          <a:xfrm>
                            <a:off x="5037" y="9054"/>
                            <a:ext cx="1767" cy="1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 name="Line 327"/>
                        <wps:cNvCnPr>
                          <a:cxnSpLocks noChangeShapeType="1"/>
                        </wps:cNvCnPr>
                        <wps:spPr bwMode="auto">
                          <a:xfrm rot="20901927" flipH="1">
                            <a:off x="7065" y="9230"/>
                            <a:ext cx="1731" cy="160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 name="Line 328"/>
                        <wps:cNvCnPr>
                          <a:cxnSpLocks noChangeShapeType="1"/>
                        </wps:cNvCnPr>
                        <wps:spPr bwMode="auto">
                          <a:xfrm flipH="1">
                            <a:off x="6837" y="9954"/>
                            <a:ext cx="1178"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Line 329"/>
                        <wps:cNvCnPr>
                          <a:cxnSpLocks noChangeShapeType="1"/>
                        </wps:cNvCnPr>
                        <wps:spPr bwMode="auto">
                          <a:xfrm flipH="1">
                            <a:off x="5757" y="11934"/>
                            <a:ext cx="393" cy="3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Line 330"/>
                        <wps:cNvCnPr>
                          <a:cxnSpLocks noChangeShapeType="1"/>
                        </wps:cNvCnPr>
                        <wps:spPr bwMode="auto">
                          <a:xfrm>
                            <a:off x="7737" y="10134"/>
                            <a:ext cx="0" cy="12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6" name="Text Box 331"/>
                        <wps:cNvSpPr txBox="1">
                          <a:spLocks noChangeArrowheads="1"/>
                        </wps:cNvSpPr>
                        <wps:spPr bwMode="auto">
                          <a:xfrm>
                            <a:off x="8637" y="5814"/>
                            <a:ext cx="21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E51614" w:rsidRDefault="001C017B" w:rsidP="001C017B">
                              <w:pPr>
                                <w:rPr>
                                  <w:rFonts w:cs="David"/>
                                  <w:sz w:val="20"/>
                                  <w:szCs w:val="20"/>
                                  <w:rtl/>
                                </w:rPr>
                              </w:pPr>
                              <w:r w:rsidRPr="00E51614">
                                <w:rPr>
                                  <w:rFonts w:cs="David" w:hint="cs"/>
                                  <w:sz w:val="20"/>
                                  <w:szCs w:val="20"/>
                                  <w:rtl/>
                                </w:rPr>
                                <w:t>שילוב ייצוגים</w:t>
                              </w:r>
                            </w:p>
                            <w:p w:rsidR="001C017B" w:rsidRPr="00E51614" w:rsidRDefault="001C017B" w:rsidP="001C017B">
                              <w:pPr>
                                <w:rPr>
                                  <w:rFonts w:cs="David"/>
                                  <w:sz w:val="20"/>
                                  <w:szCs w:val="20"/>
                                  <w:rtl/>
                                </w:rPr>
                              </w:pPr>
                              <w:r w:rsidRPr="00E51614">
                                <w:rPr>
                                  <w:rFonts w:cs="David" w:hint="cs"/>
                                  <w:sz w:val="20"/>
                                  <w:szCs w:val="20"/>
                                  <w:rtl/>
                                </w:rPr>
                                <w:t>אורתוגרפיים בודדים</w:t>
                              </w:r>
                            </w:p>
                            <w:p w:rsidR="001C017B" w:rsidRPr="00E51614" w:rsidRDefault="001C017B" w:rsidP="001C017B">
                              <w:pPr>
                                <w:rPr>
                                  <w:rFonts w:cs="David"/>
                                  <w:sz w:val="20"/>
                                  <w:szCs w:val="20"/>
                                </w:rPr>
                              </w:pPr>
                              <w:r w:rsidRPr="00E51614">
                                <w:rPr>
                                  <w:rFonts w:cs="David" w:hint="cs"/>
                                  <w:sz w:val="20"/>
                                  <w:szCs w:val="20"/>
                                  <w:rtl/>
                                </w:rPr>
                                <w:t>לתבניות אורטוגרפיות של מלים</w:t>
                              </w:r>
                            </w:p>
                          </w:txbxContent>
                        </wps:txbx>
                        <wps:bodyPr rot="0" vert="horz" wrap="square" lIns="91440" tIns="45720" rIns="91440" bIns="45720" anchor="t" anchorCtr="0" upright="1">
                          <a:noAutofit/>
                        </wps:bodyPr>
                      </wps:wsp>
                      <wps:wsp>
                        <wps:cNvPr id="47" name="Text Box 332"/>
                        <wps:cNvSpPr txBox="1">
                          <a:spLocks noChangeArrowheads="1"/>
                        </wps:cNvSpPr>
                        <wps:spPr bwMode="auto">
                          <a:xfrm>
                            <a:off x="2157" y="8334"/>
                            <a:ext cx="196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251954" w:rsidRDefault="001C017B" w:rsidP="001C017B">
                              <w:pPr>
                                <w:rPr>
                                  <w:rFonts w:cs="David"/>
                                  <w:sz w:val="20"/>
                                  <w:szCs w:val="20"/>
                                </w:rPr>
                              </w:pPr>
                              <w:r w:rsidRPr="00251954">
                                <w:rPr>
                                  <w:rFonts w:cs="David" w:hint="cs"/>
                                  <w:sz w:val="20"/>
                                  <w:szCs w:val="20"/>
                                  <w:rtl/>
                                </w:rPr>
                                <w:t>ארטיקולציה</w:t>
                              </w:r>
                            </w:p>
                          </w:txbxContent>
                        </wps:txbx>
                        <wps:bodyPr rot="0" vert="horz" wrap="square" lIns="91440" tIns="45720" rIns="91440" bIns="45720" anchor="t" anchorCtr="0" upright="1">
                          <a:noAutofit/>
                        </wps:bodyPr>
                      </wps:wsp>
                      <wps:wsp>
                        <wps:cNvPr id="48" name="Text Box 333"/>
                        <wps:cNvSpPr txBox="1">
                          <a:spLocks noChangeArrowheads="1"/>
                        </wps:cNvSpPr>
                        <wps:spPr bwMode="auto">
                          <a:xfrm>
                            <a:off x="3957" y="7794"/>
                            <a:ext cx="6284" cy="1800"/>
                          </a:xfrm>
                          <a:prstGeom prst="rect">
                            <a:avLst/>
                          </a:prstGeom>
                          <a:solidFill>
                            <a:srgbClr val="FFFFFF"/>
                          </a:solidFill>
                          <a:ln w="12700">
                            <a:solidFill>
                              <a:srgbClr val="000000"/>
                            </a:solidFill>
                            <a:miter lim="800000"/>
                            <a:headEnd/>
                            <a:tailEnd/>
                          </a:ln>
                        </wps:spPr>
                        <wps:txbx>
                          <w:txbxContent>
                            <w:p w:rsidR="001C017B" w:rsidRDefault="001C017B" w:rsidP="001C017B"/>
                          </w:txbxContent>
                        </wps:txbx>
                        <wps:bodyPr rot="0" vert="horz" wrap="square" lIns="91440" tIns="45720" rIns="91440" bIns="45720" anchor="t" anchorCtr="0" upright="1">
                          <a:noAutofit/>
                        </wps:bodyPr>
                      </wps:wsp>
                      <wps:wsp>
                        <wps:cNvPr id="49" name="AutoShape 334"/>
                        <wps:cNvSpPr>
                          <a:spLocks noChangeArrowheads="1"/>
                        </wps:cNvSpPr>
                        <wps:spPr bwMode="auto">
                          <a:xfrm>
                            <a:off x="8097" y="8154"/>
                            <a:ext cx="1571" cy="9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335"/>
                        <wps:cNvSpPr txBox="1">
                          <a:spLocks noChangeArrowheads="1"/>
                        </wps:cNvSpPr>
                        <wps:spPr bwMode="auto">
                          <a:xfrm>
                            <a:off x="8277" y="8334"/>
                            <a:ext cx="117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C972AC" w:rsidRDefault="001C017B" w:rsidP="001C017B">
                              <w:pPr>
                                <w:jc w:val="center"/>
                                <w:rPr>
                                  <w:rFonts w:cs="David"/>
                                  <w:sz w:val="20"/>
                                  <w:szCs w:val="20"/>
                                  <w:rtl/>
                                </w:rPr>
                              </w:pPr>
                              <w:r w:rsidRPr="00C972AC">
                                <w:rPr>
                                  <w:rFonts w:cs="David" w:hint="cs"/>
                                  <w:sz w:val="20"/>
                                  <w:szCs w:val="20"/>
                                  <w:rtl/>
                                </w:rPr>
                                <w:t>תבנית</w:t>
                              </w:r>
                            </w:p>
                            <w:p w:rsidR="001C017B" w:rsidRPr="00C972AC" w:rsidRDefault="001C017B" w:rsidP="001C017B">
                              <w:pPr>
                                <w:jc w:val="center"/>
                                <w:rPr>
                                  <w:rFonts w:cs="David"/>
                                  <w:sz w:val="20"/>
                                  <w:szCs w:val="20"/>
                                  <w:rtl/>
                                </w:rPr>
                              </w:pPr>
                              <w:r w:rsidRPr="00C972AC">
                                <w:rPr>
                                  <w:rFonts w:cs="David" w:hint="cs"/>
                                  <w:sz w:val="20"/>
                                  <w:szCs w:val="20"/>
                                  <w:rtl/>
                                </w:rPr>
                                <w:t>אורטוגרפי</w:t>
                              </w:r>
                              <w:r w:rsidR="0045302E">
                                <w:rPr>
                                  <w:rFonts w:cs="David" w:hint="cs"/>
                                  <w:sz w:val="20"/>
                                  <w:szCs w:val="20"/>
                                  <w:rtl/>
                                </w:rPr>
                                <w:t>תת</w:t>
                              </w:r>
                              <w:r w:rsidRPr="00C972AC">
                                <w:rPr>
                                  <w:rFonts w:cs="David" w:hint="cs"/>
                                  <w:sz w:val="20"/>
                                  <w:szCs w:val="20"/>
                                  <w:rtl/>
                                </w:rPr>
                                <w:t>ת</w:t>
                              </w:r>
                            </w:p>
                          </w:txbxContent>
                        </wps:txbx>
                        <wps:bodyPr rot="0" vert="horz" wrap="square" lIns="91440" tIns="45720" rIns="91440" bIns="45720" anchor="t" anchorCtr="0" upright="1">
                          <a:noAutofit/>
                        </wps:bodyPr>
                      </wps:wsp>
                      <wps:wsp>
                        <wps:cNvPr id="51" name="AutoShape 336"/>
                        <wps:cNvSpPr>
                          <a:spLocks noChangeArrowheads="1"/>
                        </wps:cNvSpPr>
                        <wps:spPr bwMode="auto">
                          <a:xfrm>
                            <a:off x="4137" y="8154"/>
                            <a:ext cx="1571" cy="9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Text Box 337"/>
                        <wps:cNvSpPr txBox="1">
                          <a:spLocks noChangeArrowheads="1"/>
                        </wps:cNvSpPr>
                        <wps:spPr bwMode="auto">
                          <a:xfrm>
                            <a:off x="4317" y="8334"/>
                            <a:ext cx="137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C972AC" w:rsidRDefault="001C017B" w:rsidP="001C017B">
                              <w:pPr>
                                <w:jc w:val="center"/>
                                <w:rPr>
                                  <w:rFonts w:cs="David"/>
                                  <w:sz w:val="20"/>
                                  <w:szCs w:val="20"/>
                                  <w:rtl/>
                                </w:rPr>
                              </w:pPr>
                              <w:r>
                                <w:rPr>
                                  <w:rFonts w:cs="David" w:hint="cs"/>
                                  <w:sz w:val="20"/>
                                  <w:szCs w:val="20"/>
                                  <w:rtl/>
                                </w:rPr>
                                <w:t>יחידה פונולוגית</w:t>
                              </w:r>
                            </w:p>
                          </w:txbxContent>
                        </wps:txbx>
                        <wps:bodyPr rot="0" vert="horz" wrap="square" lIns="91440" tIns="45720" rIns="91440" bIns="45720" anchor="t" anchorCtr="0" upright="1">
                          <a:noAutofit/>
                        </wps:bodyPr>
                      </wps:wsp>
                      <wps:wsp>
                        <wps:cNvPr id="53" name="Line 338"/>
                        <wps:cNvCnPr>
                          <a:cxnSpLocks noChangeShapeType="1"/>
                        </wps:cNvCnPr>
                        <wps:spPr bwMode="auto">
                          <a:xfrm flipH="1">
                            <a:off x="5757" y="8514"/>
                            <a:ext cx="2356"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339"/>
                        <wps:cNvSpPr txBox="1">
                          <a:spLocks noChangeArrowheads="1"/>
                        </wps:cNvSpPr>
                        <wps:spPr bwMode="auto">
                          <a:xfrm>
                            <a:off x="5757" y="7974"/>
                            <a:ext cx="21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C972AC" w:rsidRDefault="000702E8" w:rsidP="000702E8">
                              <w:pPr>
                                <w:rPr>
                                  <w:sz w:val="20"/>
                                  <w:szCs w:val="20"/>
                                </w:rPr>
                              </w:pPr>
                              <w:r>
                                <w:rPr>
                                  <w:sz w:val="20"/>
                                  <w:szCs w:val="20"/>
                                </w:rPr>
                                <w:t>Ad</w:t>
                              </w:r>
                              <w:r w:rsidR="001C017B" w:rsidRPr="00C972AC">
                                <w:rPr>
                                  <w:sz w:val="20"/>
                                  <w:szCs w:val="20"/>
                                </w:rPr>
                                <w:t>dressed</w:t>
                              </w:r>
                              <w:r>
                                <w:rPr>
                                  <w:sz w:val="20"/>
                                  <w:szCs w:val="20"/>
                                </w:rPr>
                                <w:t xml:space="preserve"> </w:t>
                              </w:r>
                              <w:r w:rsidR="001C017B" w:rsidRPr="00C972AC">
                                <w:rPr>
                                  <w:sz w:val="20"/>
                                  <w:szCs w:val="20"/>
                                </w:rPr>
                                <w:t>Phono</w:t>
                              </w:r>
                              <w:r w:rsidR="0045302E">
                                <w:rPr>
                                  <w:sz w:val="20"/>
                                  <w:szCs w:val="20"/>
                                </w:rPr>
                                <w:t>lo</w:t>
                              </w:r>
                              <w:r w:rsidR="001C017B" w:rsidRPr="00C972AC">
                                <w:rPr>
                                  <w:sz w:val="20"/>
                                  <w:szCs w:val="20"/>
                                </w:rPr>
                                <w:t>gy</w:t>
                              </w:r>
                            </w:p>
                          </w:txbxContent>
                        </wps:txbx>
                        <wps:bodyPr rot="0" vert="horz" wrap="square" lIns="91440" tIns="45720" rIns="91440" bIns="45720" anchor="t" anchorCtr="0" upright="1">
                          <a:noAutofit/>
                        </wps:bodyPr>
                      </wps:wsp>
                      <wps:wsp>
                        <wps:cNvPr id="55" name="Line 340"/>
                        <wps:cNvCnPr>
                          <a:cxnSpLocks noChangeShapeType="1"/>
                        </wps:cNvCnPr>
                        <wps:spPr bwMode="auto">
                          <a:xfrm>
                            <a:off x="5937" y="8874"/>
                            <a:ext cx="2160" cy="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 name="Line 341"/>
                        <wps:cNvCnPr>
                          <a:cxnSpLocks noChangeShapeType="1"/>
                        </wps:cNvCnPr>
                        <wps:spPr bwMode="auto">
                          <a:xfrm flipH="1">
                            <a:off x="3057" y="8874"/>
                            <a:ext cx="1178"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342"/>
                        <wps:cNvSpPr txBox="1">
                          <a:spLocks noChangeArrowheads="1"/>
                        </wps:cNvSpPr>
                        <wps:spPr bwMode="auto">
                          <a:xfrm>
                            <a:off x="2877" y="7974"/>
                            <a:ext cx="117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251954" w:rsidRDefault="001C017B" w:rsidP="001C017B">
                              <w:pPr>
                                <w:rPr>
                                  <w:rFonts w:cs="David"/>
                                  <w:sz w:val="20"/>
                                  <w:szCs w:val="20"/>
                                  <w:rtl/>
                                </w:rPr>
                              </w:pPr>
                              <w:r w:rsidRPr="00251954">
                                <w:rPr>
                                  <w:rFonts w:cs="David" w:hint="cs"/>
                                  <w:sz w:val="20"/>
                                  <w:szCs w:val="20"/>
                                  <w:rtl/>
                                </w:rPr>
                                <w:t>הפעלת</w:t>
                              </w:r>
                            </w:p>
                          </w:txbxContent>
                        </wps:txbx>
                        <wps:bodyPr rot="0" vert="horz" wrap="square" lIns="91440" tIns="45720" rIns="91440" bIns="45720" anchor="t" anchorCtr="0" upright="1">
                          <a:noAutofit/>
                        </wps:bodyPr>
                      </wps:wsp>
                      <wps:wsp>
                        <wps:cNvPr id="58" name="Text Box 343"/>
                        <wps:cNvSpPr txBox="1">
                          <a:spLocks noChangeArrowheads="1"/>
                        </wps:cNvSpPr>
                        <wps:spPr bwMode="auto">
                          <a:xfrm>
                            <a:off x="5577" y="9054"/>
                            <a:ext cx="2356"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rtl/>
                                </w:rPr>
                              </w:pPr>
                              <w:r>
                                <w:rPr>
                                  <w:rFonts w:hint="cs"/>
                                  <w:rtl/>
                                </w:rPr>
                                <w:t>אוצר מלים (לקסיקון)</w:t>
                              </w:r>
                            </w:p>
                          </w:txbxContent>
                        </wps:txbx>
                        <wps:bodyPr rot="0" vert="horz" wrap="square" lIns="91440" tIns="45720" rIns="91440" bIns="45720" anchor="t" anchorCtr="0" upright="1">
                          <a:noAutofit/>
                        </wps:bodyPr>
                      </wps:wsp>
                      <wpg:grpSp>
                        <wpg:cNvPr id="59" name="Group 344"/>
                        <wpg:cNvGrpSpPr>
                          <a:grpSpLocks/>
                        </wpg:cNvGrpSpPr>
                        <wpg:grpSpPr bwMode="auto">
                          <a:xfrm>
                            <a:off x="4677" y="2934"/>
                            <a:ext cx="6284" cy="5220"/>
                            <a:chOff x="4140" y="1980"/>
                            <a:chExt cx="5760" cy="5220"/>
                          </a:xfrm>
                        </wpg:grpSpPr>
                        <wps:wsp>
                          <wps:cNvPr id="60" name="Text Box 345"/>
                          <wps:cNvSpPr txBox="1">
                            <a:spLocks noChangeArrowheads="1"/>
                          </wps:cNvSpPr>
                          <wps:spPr bwMode="auto">
                            <a:xfrm>
                              <a:off x="5220" y="5580"/>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A3117B" w:rsidRDefault="001C017B" w:rsidP="001C017B">
                                <w:pPr>
                                  <w:jc w:val="center"/>
                                  <w:rPr>
                                    <w:rFonts w:cs="David"/>
                                    <w:sz w:val="20"/>
                                    <w:szCs w:val="20"/>
                                    <w:rtl/>
                                  </w:rPr>
                                </w:pPr>
                                <w:r w:rsidRPr="00A3117B">
                                  <w:rPr>
                                    <w:rFonts w:cs="David" w:hint="cs"/>
                                    <w:sz w:val="20"/>
                                    <w:szCs w:val="20"/>
                                    <w:rtl/>
                                  </w:rPr>
                                  <w:t>השפעות מלמעלה</w:t>
                                </w:r>
                              </w:p>
                              <w:p w:rsidR="001C017B" w:rsidRPr="00A3117B" w:rsidRDefault="001C017B" w:rsidP="001C017B">
                                <w:pPr>
                                  <w:jc w:val="center"/>
                                  <w:rPr>
                                    <w:rFonts w:cs="David"/>
                                    <w:sz w:val="20"/>
                                    <w:szCs w:val="20"/>
                                  </w:rPr>
                                </w:pPr>
                                <w:r w:rsidRPr="00A3117B">
                                  <w:rPr>
                                    <w:rFonts w:cs="David" w:hint="cs"/>
                                    <w:sz w:val="20"/>
                                    <w:szCs w:val="20"/>
                                    <w:rtl/>
                                  </w:rPr>
                                  <w:t>למטה</w:t>
                                </w:r>
                              </w:p>
                            </w:txbxContent>
                          </wps:txbx>
                          <wps:bodyPr rot="0" vert="horz" wrap="square" lIns="91440" tIns="45720" rIns="91440" bIns="45720" anchor="t" anchorCtr="0" upright="1">
                            <a:noAutofit/>
                          </wps:bodyPr>
                        </wps:wsp>
                        <wps:wsp>
                          <wps:cNvPr id="61" name="AutoShape 346"/>
                          <wps:cNvSpPr>
                            <a:spLocks noChangeArrowheads="1"/>
                          </wps:cNvSpPr>
                          <wps:spPr bwMode="auto">
                            <a:xfrm>
                              <a:off x="4860" y="1980"/>
                              <a:ext cx="2880" cy="72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Text Box 347"/>
                          <wps:cNvSpPr txBox="1">
                            <a:spLocks noChangeArrowheads="1"/>
                          </wps:cNvSpPr>
                          <wps:spPr bwMode="auto">
                            <a:xfrm>
                              <a:off x="5040" y="2160"/>
                              <a:ext cx="2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jc w:val="center"/>
                                </w:pPr>
                                <w:r>
                                  <w:rPr>
                                    <w:rFonts w:hint="cs"/>
                                    <w:rtl/>
                                  </w:rPr>
                                  <w:t>רצף אותיות</w:t>
                                </w:r>
                              </w:p>
                            </w:txbxContent>
                          </wps:txbx>
                          <wps:bodyPr rot="0" vert="horz" wrap="square" lIns="91440" tIns="45720" rIns="91440" bIns="45720" anchor="t" anchorCtr="0" upright="1">
                            <a:noAutofit/>
                          </wps:bodyPr>
                        </wps:wsp>
                        <wps:wsp>
                          <wps:cNvPr id="63" name="AutoShape 348"/>
                          <wps:cNvSpPr>
                            <a:spLocks noChangeArrowheads="1"/>
                          </wps:cNvSpPr>
                          <wps:spPr bwMode="auto">
                            <a:xfrm>
                              <a:off x="4860" y="3780"/>
                              <a:ext cx="2880" cy="72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4" name="Text Box 349"/>
                          <wps:cNvSpPr txBox="1">
                            <a:spLocks noChangeArrowheads="1"/>
                          </wps:cNvSpPr>
                          <wps:spPr bwMode="auto">
                            <a:xfrm>
                              <a:off x="5040" y="3960"/>
                              <a:ext cx="23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jc w:val="center"/>
                                </w:pPr>
                                <w:r>
                                  <w:rPr>
                                    <w:rFonts w:hint="cs"/>
                                    <w:rtl/>
                                  </w:rPr>
                                  <w:t>ייצוגים אורתוגרפיים</w:t>
                                </w:r>
                              </w:p>
                            </w:txbxContent>
                          </wps:txbx>
                          <wps:bodyPr rot="0" vert="horz" wrap="square" lIns="91440" tIns="45720" rIns="91440" bIns="45720" anchor="t" anchorCtr="0" upright="1">
                            <a:noAutofit/>
                          </wps:bodyPr>
                        </wps:wsp>
                        <wps:wsp>
                          <wps:cNvPr id="385" name="Line 350"/>
                          <wps:cNvCnPr>
                            <a:cxnSpLocks noChangeShapeType="1"/>
                          </wps:cNvCnPr>
                          <wps:spPr bwMode="auto">
                            <a:xfrm flipH="1">
                              <a:off x="4140" y="4500"/>
                              <a:ext cx="14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Line 351"/>
                          <wps:cNvCnPr>
                            <a:cxnSpLocks noChangeShapeType="1"/>
                          </wps:cNvCnPr>
                          <wps:spPr bwMode="auto">
                            <a:xfrm>
                              <a:off x="7020" y="4500"/>
                              <a:ext cx="12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Line 352"/>
                          <wps:cNvCnPr>
                            <a:cxnSpLocks noChangeShapeType="1"/>
                          </wps:cNvCnPr>
                          <wps:spPr bwMode="auto">
                            <a:xfrm>
                              <a:off x="4140" y="5400"/>
                              <a:ext cx="0" cy="1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8" name="Line 353"/>
                          <wps:cNvCnPr>
                            <a:cxnSpLocks noChangeShapeType="1"/>
                          </wps:cNvCnPr>
                          <wps:spPr bwMode="auto">
                            <a:xfrm>
                              <a:off x="8280" y="5400"/>
                              <a:ext cx="0" cy="1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9" name="Line 354"/>
                          <wps:cNvCnPr>
                            <a:cxnSpLocks noChangeShapeType="1"/>
                          </wps:cNvCnPr>
                          <wps:spPr bwMode="auto">
                            <a:xfrm flipH="1" flipV="1">
                              <a:off x="4320" y="5400"/>
                              <a:ext cx="378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Line 355"/>
                          <wps:cNvCnPr>
                            <a:cxnSpLocks noChangeShapeType="1"/>
                          </wps:cNvCnPr>
                          <wps:spPr bwMode="auto">
                            <a:xfrm flipV="1">
                              <a:off x="4320" y="5400"/>
                              <a:ext cx="378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Line 356"/>
                          <wps:cNvCnPr>
                            <a:cxnSpLocks noChangeShapeType="1"/>
                          </wps:cNvCnPr>
                          <wps:spPr bwMode="auto">
                            <a:xfrm>
                              <a:off x="6300" y="27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Line 357"/>
                          <wps:cNvCnPr>
                            <a:cxnSpLocks noChangeShapeType="1"/>
                          </wps:cNvCnPr>
                          <wps:spPr bwMode="auto">
                            <a:xfrm>
                              <a:off x="5580" y="27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Line 358"/>
                          <wps:cNvCnPr>
                            <a:cxnSpLocks noChangeShapeType="1"/>
                          </wps:cNvCnPr>
                          <wps:spPr bwMode="auto">
                            <a:xfrm>
                              <a:off x="7020" y="27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Text Box 359"/>
                          <wps:cNvSpPr txBox="1">
                            <a:spLocks noChangeArrowheads="1"/>
                          </wps:cNvSpPr>
                          <wps:spPr bwMode="auto">
                            <a:xfrm>
                              <a:off x="7200" y="2880"/>
                              <a:ext cx="27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E51614" w:rsidRDefault="001C017B" w:rsidP="001C017B">
                                <w:pPr>
                                  <w:rPr>
                                    <w:rFonts w:cs="David"/>
                                    <w:sz w:val="20"/>
                                    <w:szCs w:val="20"/>
                                    <w:rtl/>
                                  </w:rPr>
                                </w:pPr>
                                <w:r w:rsidRPr="00E51614">
                                  <w:rPr>
                                    <w:rFonts w:cs="David" w:hint="cs"/>
                                    <w:sz w:val="20"/>
                                    <w:szCs w:val="20"/>
                                    <w:rtl/>
                                  </w:rPr>
                                  <w:t>עיבוד תכוניות (</w:t>
                                </w:r>
                                <w:r w:rsidRPr="00E51614">
                                  <w:rPr>
                                    <w:rFonts w:cs="David"/>
                                    <w:sz w:val="20"/>
                                    <w:szCs w:val="20"/>
                                  </w:rPr>
                                  <w:t>Visual Features</w:t>
                                </w:r>
                                <w:r w:rsidRPr="00E51614">
                                  <w:rPr>
                                    <w:rFonts w:cs="David" w:hint="cs"/>
                                    <w:sz w:val="20"/>
                                    <w:szCs w:val="20"/>
                                    <w:rtl/>
                                  </w:rPr>
                                  <w:t>)</w:t>
                                </w:r>
                              </w:p>
                              <w:p w:rsidR="001C017B" w:rsidRPr="00E51614" w:rsidRDefault="001C017B" w:rsidP="001C017B">
                                <w:pPr>
                                  <w:rPr>
                                    <w:rFonts w:cs="David"/>
                                    <w:sz w:val="20"/>
                                    <w:szCs w:val="20"/>
                                    <w:rtl/>
                                  </w:rPr>
                                </w:pPr>
                                <w:r w:rsidRPr="00E51614">
                                  <w:rPr>
                                    <w:rFonts w:cs="David" w:hint="cs"/>
                                    <w:sz w:val="20"/>
                                    <w:szCs w:val="20"/>
                                    <w:rtl/>
                                  </w:rPr>
                                  <w:t>ויצירת ייצוגים אורתוגרפיים</w:t>
                                </w:r>
                              </w:p>
                            </w:txbxContent>
                          </wps:txbx>
                          <wps:bodyPr rot="0" vert="horz" wrap="square" lIns="91440" tIns="45720" rIns="91440" bIns="45720" anchor="t" anchorCtr="0" upright="1">
                            <a:noAutofit/>
                          </wps:bodyPr>
                        </wps:wsp>
                      </wpg:grpSp>
                      <wps:wsp>
                        <wps:cNvPr id="395" name="Text Box 360"/>
                        <wps:cNvSpPr txBox="1">
                          <a:spLocks noChangeArrowheads="1"/>
                        </wps:cNvSpPr>
                        <wps:spPr bwMode="auto">
                          <a:xfrm>
                            <a:off x="1977" y="5994"/>
                            <a:ext cx="2749"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E51614" w:rsidRDefault="001C017B" w:rsidP="001C017B">
                              <w:pPr>
                                <w:rPr>
                                  <w:rFonts w:cs="David"/>
                                  <w:sz w:val="20"/>
                                  <w:szCs w:val="20"/>
                                  <w:rtl/>
                                </w:rPr>
                              </w:pPr>
                              <w:r w:rsidRPr="00E51614">
                                <w:rPr>
                                  <w:rFonts w:cs="David" w:hint="cs"/>
                                  <w:sz w:val="20"/>
                                  <w:szCs w:val="20"/>
                                  <w:rtl/>
                                </w:rPr>
                                <w:t>קידוד ייצוגים</w:t>
                              </w:r>
                            </w:p>
                            <w:p w:rsidR="001C017B" w:rsidRPr="00E51614" w:rsidRDefault="001C017B" w:rsidP="001C017B">
                              <w:pPr>
                                <w:rPr>
                                  <w:rFonts w:cs="David"/>
                                  <w:sz w:val="20"/>
                                  <w:szCs w:val="20"/>
                                  <w:rtl/>
                                </w:rPr>
                              </w:pPr>
                              <w:r w:rsidRPr="00E51614">
                                <w:rPr>
                                  <w:rFonts w:cs="David" w:hint="cs"/>
                                  <w:sz w:val="20"/>
                                  <w:szCs w:val="20"/>
                                  <w:rtl/>
                                </w:rPr>
                                <w:t>אורתוגרפיים לפונמות,</w:t>
                              </w:r>
                            </w:p>
                            <w:p w:rsidR="001C017B" w:rsidRPr="00E51614" w:rsidRDefault="001C017B" w:rsidP="001C017B">
                              <w:pPr>
                                <w:rPr>
                                  <w:rFonts w:cs="David"/>
                                  <w:sz w:val="20"/>
                                  <w:szCs w:val="20"/>
                                  <w:rtl/>
                                </w:rPr>
                              </w:pPr>
                              <w:r w:rsidRPr="00E51614">
                                <w:rPr>
                                  <w:rFonts w:cs="David" w:hint="cs"/>
                                  <w:sz w:val="20"/>
                                  <w:szCs w:val="20"/>
                                  <w:rtl/>
                                </w:rPr>
                                <w:t>ושילובם ליח</w:t>
                              </w:r>
                              <w:r>
                                <w:rPr>
                                  <w:rFonts w:cs="David" w:hint="cs"/>
                                  <w:sz w:val="20"/>
                                  <w:szCs w:val="20"/>
                                  <w:rtl/>
                                </w:rPr>
                                <w:t>י</w:t>
                              </w:r>
                              <w:r w:rsidRPr="00E51614">
                                <w:rPr>
                                  <w:rFonts w:cs="David" w:hint="cs"/>
                                  <w:sz w:val="20"/>
                                  <w:szCs w:val="20"/>
                                  <w:rtl/>
                                </w:rPr>
                                <w:t>דות פונולוגיות,</w:t>
                              </w:r>
                            </w:p>
                            <w:p w:rsidR="001C017B" w:rsidRPr="00E51614" w:rsidRDefault="001C017B" w:rsidP="001C017B">
                              <w:pPr>
                                <w:rPr>
                                  <w:rFonts w:cs="David"/>
                                  <w:sz w:val="20"/>
                                  <w:szCs w:val="20"/>
                                </w:rPr>
                              </w:pPr>
                              <w:r w:rsidRPr="00E51614">
                                <w:rPr>
                                  <w:rFonts w:cs="David"/>
                                  <w:sz w:val="20"/>
                                  <w:szCs w:val="20"/>
                                </w:rPr>
                                <w:t>Assembled Phonology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o:spid="_x0000_s1034" style="position:absolute;left:0;text-align:left;margin-left:9pt;margin-top:1in;width:449.2pt;height:477pt;z-index:251659264" coordorigin="1977,2934" coordsize="8984,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">
                <v:shape id="Text Box 322" o:spid="_x0000_s1035" type="#_x0000_t202" style="position:absolute;left:3957;top:10674;width:6284;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" strokeweight="1pt">
                  <v:textbox>
                    <w:txbxContent>
                      <w:p w:rsidR="001C017B" w:rsidRDefault="001C017B" w:rsidP="001C017B"/>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23" o:spid="_x0000_s1036" type="#_x0000_t176" style="position:absolute;left:5937;top:11034;width:17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"/>
                <v:shape id="Text Box 324" o:spid="_x0000_s1037" type="#_x0000_t202" style="position:absolute;left:6117;top:11214;width:137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1C017B" w:rsidRPr="00C972AC" w:rsidRDefault="001C017B" w:rsidP="001C017B">
                        <w:pPr>
                          <w:jc w:val="center"/>
                          <w:rPr>
                            <w:rFonts w:cs="David"/>
                            <w:sz w:val="20"/>
                            <w:szCs w:val="20"/>
                            <w:rtl/>
                          </w:rPr>
                        </w:pPr>
                        <w:r>
                          <w:rPr>
                            <w:rFonts w:cs="David" w:hint="cs"/>
                            <w:sz w:val="20"/>
                            <w:szCs w:val="20"/>
                            <w:rtl/>
                          </w:rPr>
                          <w:t>יחידת משמעות</w:t>
                        </w:r>
                      </w:p>
                    </w:txbxContent>
                  </v:textbox>
                </v:shape>
                <v:shape id="Text Box 325" o:spid="_x0000_s1038" type="#_x0000_t202" style="position:absolute;left:5577;top:11934;width:255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1C017B" w:rsidRDefault="001C017B" w:rsidP="001C017B">
                        <w:pPr>
                          <w:jc w:val="center"/>
                        </w:pPr>
                        <w:r>
                          <w:rPr>
                            <w:rFonts w:hint="cs"/>
                            <w:rtl/>
                          </w:rPr>
                          <w:t>רשת סמנטית</w:t>
                        </w:r>
                      </w:p>
                    </w:txbxContent>
                  </v:textbox>
                </v:shape>
                <v:line id="Line 326" o:spid="_x0000_s1039" style="position:absolute;visibility:visible;mso-wrap-style:square" from="5037,9054" to="6804,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scwwAAANsAAAAPAAAAZHJzL2Rvd25yZXYueG1sRI9Ba8JA&#10;FITvQv/D8gredKMU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MQ8rHMMAAADbAAAADwAA&#10;AAAAAAAAAAAAAAAHAgAAZHJzL2Rvd25yZXYueG1sUEsFBgAAAAADAAMAtwAAAPcCAAAAAA==&#10;">
                  <v:stroke startarrow="block" endarrow="block"/>
                </v:line>
                <v:line id="Line 327" o:spid="_x0000_s1040" style="position:absolute;rotation:762482fd;flip:x;visibility:visible;mso-wrap-style:square" from="7065,9230" to="8796,10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">
                  <v:stroke dashstyle="dash" endarrow="block"/>
                </v:line>
                <v:line id="Line 328" o:spid="_x0000_s1041" style="position:absolute;flip:x;visibility:visible;mso-wrap-style:square" from="6837,9954" to="8015,1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">
                  <v:stroke dashstyle="dash"/>
                </v:line>
                <v:line id="Line 329" o:spid="_x0000_s1042" style="position:absolute;flip:x;visibility:visible;mso-wrap-style:square" from="5757,11934" to="6150,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">
                  <v:stroke dashstyle="dash" endarrow="block"/>
                </v:line>
                <v:line id="Line 330" o:spid="_x0000_s1043" style="position:absolute;visibility:visible;mso-wrap-style:square" from="7737,10134" to="7737,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">
                  <v:stroke dashstyle="dash" endarrow="block"/>
                </v:line>
                <v:shape id="Text Box 331" o:spid="_x0000_s1044" type="#_x0000_t202" style="position:absolute;left:8637;top:5814;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1C017B" w:rsidRPr="00E51614" w:rsidRDefault="001C017B" w:rsidP="001C017B">
                        <w:pPr>
                          <w:rPr>
                            <w:rFonts w:cs="David"/>
                            <w:sz w:val="20"/>
                            <w:szCs w:val="20"/>
                            <w:rtl/>
                          </w:rPr>
                        </w:pPr>
                        <w:r w:rsidRPr="00E51614">
                          <w:rPr>
                            <w:rFonts w:cs="David" w:hint="cs"/>
                            <w:sz w:val="20"/>
                            <w:szCs w:val="20"/>
                            <w:rtl/>
                          </w:rPr>
                          <w:t>שילוב ייצוגים</w:t>
                        </w:r>
                      </w:p>
                      <w:p w:rsidR="001C017B" w:rsidRPr="00E51614" w:rsidRDefault="001C017B" w:rsidP="001C017B">
                        <w:pPr>
                          <w:rPr>
                            <w:rFonts w:cs="David"/>
                            <w:sz w:val="20"/>
                            <w:szCs w:val="20"/>
                            <w:rtl/>
                          </w:rPr>
                        </w:pPr>
                        <w:r w:rsidRPr="00E51614">
                          <w:rPr>
                            <w:rFonts w:cs="David" w:hint="cs"/>
                            <w:sz w:val="20"/>
                            <w:szCs w:val="20"/>
                            <w:rtl/>
                          </w:rPr>
                          <w:t>אורתוגרפיים בודדים</w:t>
                        </w:r>
                      </w:p>
                      <w:p w:rsidR="001C017B" w:rsidRPr="00E51614" w:rsidRDefault="001C017B" w:rsidP="001C017B">
                        <w:pPr>
                          <w:rPr>
                            <w:rFonts w:cs="David"/>
                            <w:sz w:val="20"/>
                            <w:szCs w:val="20"/>
                          </w:rPr>
                        </w:pPr>
                        <w:r w:rsidRPr="00E51614">
                          <w:rPr>
                            <w:rFonts w:cs="David" w:hint="cs"/>
                            <w:sz w:val="20"/>
                            <w:szCs w:val="20"/>
                            <w:rtl/>
                          </w:rPr>
                          <w:t>לתבניות אורטוגרפיות של מלים</w:t>
                        </w:r>
                      </w:p>
                    </w:txbxContent>
                  </v:textbox>
                </v:shape>
                <v:shape id="Text Box 332" o:spid="_x0000_s1045" type="#_x0000_t202" style="position:absolute;left:2157;top:8334;width:196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1C017B" w:rsidRPr="00251954" w:rsidRDefault="001C017B" w:rsidP="001C017B">
                        <w:pPr>
                          <w:rPr>
                            <w:rFonts w:cs="David"/>
                            <w:sz w:val="20"/>
                            <w:szCs w:val="20"/>
                          </w:rPr>
                        </w:pPr>
                        <w:r w:rsidRPr="00251954">
                          <w:rPr>
                            <w:rFonts w:cs="David" w:hint="cs"/>
                            <w:sz w:val="20"/>
                            <w:szCs w:val="20"/>
                            <w:rtl/>
                          </w:rPr>
                          <w:t>ארטיקולציה</w:t>
                        </w:r>
                      </w:p>
                    </w:txbxContent>
                  </v:textbox>
                </v:shape>
                <v:shape id="Text Box 333" o:spid="_x0000_s1046" type="#_x0000_t202" style="position:absolute;left:3957;top:7794;width:6284;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" strokeweight="1pt">
                  <v:textbox>
                    <w:txbxContent>
                      <w:p w:rsidR="001C017B" w:rsidRDefault="001C017B" w:rsidP="001C017B"/>
                    </w:txbxContent>
                  </v:textbox>
                </v:shape>
                <v:shape id="AutoShape 334" o:spid="_x0000_s1047" type="#_x0000_t176" style="position:absolute;left:8097;top:8154;width:157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"/>
                <v:shape id="Text Box 335" o:spid="_x0000_s1048" type="#_x0000_t202" style="position:absolute;left:8277;top:8334;width:117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1C017B" w:rsidRPr="00C972AC" w:rsidRDefault="001C017B" w:rsidP="001C017B">
                        <w:pPr>
                          <w:jc w:val="center"/>
                          <w:rPr>
                            <w:rFonts w:cs="David"/>
                            <w:sz w:val="20"/>
                            <w:szCs w:val="20"/>
                            <w:rtl/>
                          </w:rPr>
                        </w:pPr>
                        <w:r w:rsidRPr="00C972AC">
                          <w:rPr>
                            <w:rFonts w:cs="David" w:hint="cs"/>
                            <w:sz w:val="20"/>
                            <w:szCs w:val="20"/>
                            <w:rtl/>
                          </w:rPr>
                          <w:t>תבנית</w:t>
                        </w:r>
                      </w:p>
                      <w:p w:rsidR="001C017B" w:rsidRPr="00C972AC" w:rsidRDefault="001C017B" w:rsidP="001C017B">
                        <w:pPr>
                          <w:jc w:val="center"/>
                          <w:rPr>
                            <w:rFonts w:cs="David"/>
                            <w:sz w:val="20"/>
                            <w:szCs w:val="20"/>
                            <w:rtl/>
                          </w:rPr>
                        </w:pPr>
                        <w:r w:rsidRPr="00C972AC">
                          <w:rPr>
                            <w:rFonts w:cs="David" w:hint="cs"/>
                            <w:sz w:val="20"/>
                            <w:szCs w:val="20"/>
                            <w:rtl/>
                          </w:rPr>
                          <w:t>אורטוגרפי</w:t>
                        </w:r>
                        <w:r w:rsidR="0045302E">
                          <w:rPr>
                            <w:rFonts w:cs="David" w:hint="cs"/>
                            <w:sz w:val="20"/>
                            <w:szCs w:val="20"/>
                            <w:rtl/>
                          </w:rPr>
                          <w:t>תת</w:t>
                        </w:r>
                        <w:r w:rsidRPr="00C972AC">
                          <w:rPr>
                            <w:rFonts w:cs="David" w:hint="cs"/>
                            <w:sz w:val="20"/>
                            <w:szCs w:val="20"/>
                            <w:rtl/>
                          </w:rPr>
                          <w:t>ת</w:t>
                        </w:r>
                      </w:p>
                    </w:txbxContent>
                  </v:textbox>
                </v:shape>
                <v:shape id="AutoShape 336" o:spid="_x0000_s1049" type="#_x0000_t176" style="position:absolute;left:4137;top:8154;width:157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"/>
                <v:shape id="Text Box 337" o:spid="_x0000_s1050" type="#_x0000_t202" style="position:absolute;left:4317;top:8334;width:137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rsidR="001C017B" w:rsidRPr="00C972AC" w:rsidRDefault="001C017B" w:rsidP="001C017B">
                        <w:pPr>
                          <w:jc w:val="center"/>
                          <w:rPr>
                            <w:rFonts w:cs="David"/>
                            <w:sz w:val="20"/>
                            <w:szCs w:val="20"/>
                            <w:rtl/>
                          </w:rPr>
                        </w:pPr>
                        <w:r>
                          <w:rPr>
                            <w:rFonts w:cs="David" w:hint="cs"/>
                            <w:sz w:val="20"/>
                            <w:szCs w:val="20"/>
                            <w:rtl/>
                          </w:rPr>
                          <w:t>יחידה פונולוגית</w:t>
                        </w:r>
                      </w:p>
                    </w:txbxContent>
                  </v:textbox>
                </v:shape>
                <v:line id="Line 338" o:spid="_x0000_s1051" style="position:absolute;flip:x;visibility:visible;mso-wrap-style:square" from="5757,8514" to="8113,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39" o:spid="_x0000_s1052" type="#_x0000_t202" style="position:absolute;left:5757;top:7974;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1C017B" w:rsidRPr="00C972AC" w:rsidRDefault="000702E8" w:rsidP="000702E8">
                        <w:pPr>
                          <w:rPr>
                            <w:sz w:val="20"/>
                            <w:szCs w:val="20"/>
                          </w:rPr>
                        </w:pPr>
                        <w:r>
                          <w:rPr>
                            <w:sz w:val="20"/>
                            <w:szCs w:val="20"/>
                          </w:rPr>
                          <w:t>Ad</w:t>
                        </w:r>
                        <w:r w:rsidR="001C017B" w:rsidRPr="00C972AC">
                          <w:rPr>
                            <w:sz w:val="20"/>
                            <w:szCs w:val="20"/>
                          </w:rPr>
                          <w:t>dressed</w:t>
                        </w:r>
                        <w:r>
                          <w:rPr>
                            <w:sz w:val="20"/>
                            <w:szCs w:val="20"/>
                          </w:rPr>
                          <w:t xml:space="preserve"> </w:t>
                        </w:r>
                        <w:r w:rsidR="001C017B" w:rsidRPr="00C972AC">
                          <w:rPr>
                            <w:sz w:val="20"/>
                            <w:szCs w:val="20"/>
                          </w:rPr>
                          <w:t>Phono</w:t>
                        </w:r>
                        <w:r w:rsidR="0045302E">
                          <w:rPr>
                            <w:sz w:val="20"/>
                            <w:szCs w:val="20"/>
                          </w:rPr>
                          <w:t>lo</w:t>
                        </w:r>
                        <w:r w:rsidR="001C017B" w:rsidRPr="00C972AC">
                          <w:rPr>
                            <w:sz w:val="20"/>
                            <w:szCs w:val="20"/>
                          </w:rPr>
                          <w:t>gy</w:t>
                        </w:r>
                      </w:p>
                    </w:txbxContent>
                  </v:textbox>
                </v:shape>
                <v:line id="Line 340" o:spid="_x0000_s1053" style="position:absolute;visibility:visible;mso-wrap-style:square" from="5937,8874" to="8097,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">
                  <v:stroke dashstyle="dash" endarrow="block"/>
                </v:line>
                <v:line id="Line 341" o:spid="_x0000_s1054" style="position:absolute;flip:x;visibility:visible;mso-wrap-style:square" from="3057,8874" to="4235,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shape id="Text Box 342" o:spid="_x0000_s1055" type="#_x0000_t202" style="position:absolute;left:2877;top:7974;width:117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1C017B" w:rsidRPr="00251954" w:rsidRDefault="001C017B" w:rsidP="001C017B">
                        <w:pPr>
                          <w:rPr>
                            <w:rFonts w:cs="David"/>
                            <w:sz w:val="20"/>
                            <w:szCs w:val="20"/>
                            <w:rtl/>
                          </w:rPr>
                        </w:pPr>
                        <w:r w:rsidRPr="00251954">
                          <w:rPr>
                            <w:rFonts w:cs="David" w:hint="cs"/>
                            <w:sz w:val="20"/>
                            <w:szCs w:val="20"/>
                            <w:rtl/>
                          </w:rPr>
                          <w:t>הפעלת</w:t>
                        </w:r>
                      </w:p>
                    </w:txbxContent>
                  </v:textbox>
                </v:shape>
                <v:shape id="Text Box 343" o:spid="_x0000_s1056" type="#_x0000_t202" style="position:absolute;left:5577;top:9054;width:23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rsidR="001C017B" w:rsidRDefault="001C017B" w:rsidP="001C017B">
                        <w:pPr>
                          <w:rPr>
                            <w:rtl/>
                          </w:rPr>
                        </w:pPr>
                        <w:r>
                          <w:rPr>
                            <w:rFonts w:hint="cs"/>
                            <w:rtl/>
                          </w:rPr>
                          <w:t>אוצר מלים (לקסיקון)</w:t>
                        </w:r>
                      </w:p>
                    </w:txbxContent>
                  </v:textbox>
                </v:shape>
                <v:group id="Group 344" o:spid="_x0000_s1057" style="position:absolute;left:4677;top:2934;width:6284;height:5220" coordorigin="4140,1980" coordsize="5760,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345" o:spid="_x0000_s1058" type="#_x0000_t202" style="position:absolute;left:5220;top:558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rsidR="001C017B" w:rsidRPr="00A3117B" w:rsidRDefault="001C017B" w:rsidP="001C017B">
                          <w:pPr>
                            <w:jc w:val="center"/>
                            <w:rPr>
                              <w:rFonts w:cs="David"/>
                              <w:sz w:val="20"/>
                              <w:szCs w:val="20"/>
                              <w:rtl/>
                            </w:rPr>
                          </w:pPr>
                          <w:r w:rsidRPr="00A3117B">
                            <w:rPr>
                              <w:rFonts w:cs="David" w:hint="cs"/>
                              <w:sz w:val="20"/>
                              <w:szCs w:val="20"/>
                              <w:rtl/>
                            </w:rPr>
                            <w:t>השפעות מלמעלה</w:t>
                          </w:r>
                        </w:p>
                        <w:p w:rsidR="001C017B" w:rsidRPr="00A3117B" w:rsidRDefault="001C017B" w:rsidP="001C017B">
                          <w:pPr>
                            <w:jc w:val="center"/>
                            <w:rPr>
                              <w:rFonts w:cs="David"/>
                              <w:sz w:val="20"/>
                              <w:szCs w:val="20"/>
                            </w:rPr>
                          </w:pPr>
                          <w:r w:rsidRPr="00A3117B">
                            <w:rPr>
                              <w:rFonts w:cs="David" w:hint="cs"/>
                              <w:sz w:val="20"/>
                              <w:szCs w:val="20"/>
                              <w:rtl/>
                            </w:rPr>
                            <w:t>למטה</w:t>
                          </w:r>
                        </w:p>
                      </w:txbxContent>
                    </v:textbox>
                  </v:shape>
                  <v:shape id="AutoShape 346" o:spid="_x0000_s1059" type="#_x0000_t176" style="position:absolute;left:4860;top:1980;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"/>
                  <v:shape id="Text Box 347" o:spid="_x0000_s1060" type="#_x0000_t202" style="position:absolute;left:5040;top:2160;width:2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rsidR="001C017B" w:rsidRDefault="001C017B" w:rsidP="001C017B">
                          <w:pPr>
                            <w:jc w:val="center"/>
                          </w:pPr>
                          <w:r>
                            <w:rPr>
                              <w:rFonts w:hint="cs"/>
                              <w:rtl/>
                            </w:rPr>
                            <w:t>רצף אותיות</w:t>
                          </w:r>
                        </w:p>
                      </w:txbxContent>
                    </v:textbox>
                  </v:shape>
                  <v:shape id="AutoShape 348" o:spid="_x0000_s1061" type="#_x0000_t176" style="position:absolute;left:4860;top:3780;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"/>
                  <v:shape id="Text Box 349" o:spid="_x0000_s1062" type="#_x0000_t202" style="position:absolute;left:5040;top:3960;width:2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" stroked="f">
                    <v:textbox>
                      <w:txbxContent>
                        <w:p w:rsidR="001C017B" w:rsidRDefault="001C017B" w:rsidP="001C017B">
                          <w:pPr>
                            <w:jc w:val="center"/>
                          </w:pPr>
                          <w:r>
                            <w:rPr>
                              <w:rFonts w:hint="cs"/>
                              <w:rtl/>
                            </w:rPr>
                            <w:t>ייצוגים אורתוגרפיים</w:t>
                          </w:r>
                        </w:p>
                      </w:txbxContent>
                    </v:textbox>
                  </v:shape>
                  <v:line id="Line 350" o:spid="_x0000_s1063" style="position:absolute;flip:x;visibility:visible;mso-wrap-style:square" from="4140,4500" to="558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">
                    <v:stroke endarrow="block"/>
                  </v:line>
                  <v:line id="Line 351" o:spid="_x0000_s1064" style="position:absolute;visibility:visible;mso-wrap-style:square" from="7020,4500" to="828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">
                    <v:stroke endarrow="block"/>
                  </v:line>
                  <v:line id="Line 352" o:spid="_x0000_s1065" style="position:absolute;visibility:visible;mso-wrap-style:square" from="4140,5400" to="414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">
                    <v:stroke startarrow="block" endarrow="block"/>
                  </v:line>
                  <v:line id="Line 353" o:spid="_x0000_s1066" style="position:absolute;visibility:visible;mso-wrap-style:square" from="8280,5400" to="828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">
                    <v:stroke startarrow="block" endarrow="block"/>
                  </v:line>
                  <v:line id="Line 354" o:spid="_x0000_s1067" style="position:absolute;flip:x y;visibility:visible;mso-wrap-style:square" from="4320,5400" to="810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">
                    <v:stroke endarrow="block"/>
                  </v:line>
                  <v:line id="Line 355" o:spid="_x0000_s1068" style="position:absolute;flip:y;visibility:visible;mso-wrap-style:square" from="4320,5400" to="810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">
                    <v:stroke endarrow="block"/>
                  </v:line>
                  <v:line id="Line 356" o:spid="_x0000_s1069" style="position:absolute;visibility:visible;mso-wrap-style:square" from="6300,2700" to="630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">
                    <v:stroke endarrow="block"/>
                  </v:line>
                  <v:line id="Line 357" o:spid="_x0000_s1070" style="position:absolute;visibility:visible;mso-wrap-style:square" from="5580,2700" to="55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">
                    <v:stroke endarrow="block"/>
                  </v:line>
                  <v:line id="Line 358" o:spid="_x0000_s1071" style="position:absolute;visibility:visible;mso-wrap-style:square" from="7020,2700" to="702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">
                    <v:stroke endarrow="block"/>
                  </v:line>
                  <v:shape id="Text Box 359" o:spid="_x0000_s1072" type="#_x0000_t202" style="position:absolute;left:7200;top:2880;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" stroked="f">
                    <v:textbox>
                      <w:txbxContent>
                        <w:p w:rsidR="001C017B" w:rsidRPr="00E51614" w:rsidRDefault="001C017B" w:rsidP="001C017B">
                          <w:pPr>
                            <w:rPr>
                              <w:rFonts w:cs="David"/>
                              <w:sz w:val="20"/>
                              <w:szCs w:val="20"/>
                              <w:rtl/>
                            </w:rPr>
                          </w:pPr>
                          <w:r w:rsidRPr="00E51614">
                            <w:rPr>
                              <w:rFonts w:cs="David" w:hint="cs"/>
                              <w:sz w:val="20"/>
                              <w:szCs w:val="20"/>
                              <w:rtl/>
                            </w:rPr>
                            <w:t>עיבוד תכוניות (</w:t>
                          </w:r>
                          <w:r w:rsidRPr="00E51614">
                            <w:rPr>
                              <w:rFonts w:cs="David"/>
                              <w:sz w:val="20"/>
                              <w:szCs w:val="20"/>
                            </w:rPr>
                            <w:t>Visual Features</w:t>
                          </w:r>
                          <w:r w:rsidRPr="00E51614">
                            <w:rPr>
                              <w:rFonts w:cs="David" w:hint="cs"/>
                              <w:sz w:val="20"/>
                              <w:szCs w:val="20"/>
                              <w:rtl/>
                            </w:rPr>
                            <w:t>)</w:t>
                          </w:r>
                        </w:p>
                        <w:p w:rsidR="001C017B" w:rsidRPr="00E51614" w:rsidRDefault="001C017B" w:rsidP="001C017B">
                          <w:pPr>
                            <w:rPr>
                              <w:rFonts w:cs="David"/>
                              <w:sz w:val="20"/>
                              <w:szCs w:val="20"/>
                              <w:rtl/>
                            </w:rPr>
                          </w:pPr>
                          <w:r w:rsidRPr="00E51614">
                            <w:rPr>
                              <w:rFonts w:cs="David" w:hint="cs"/>
                              <w:sz w:val="20"/>
                              <w:szCs w:val="20"/>
                              <w:rtl/>
                            </w:rPr>
                            <w:t>ויצירת ייצוגים אורתוגרפיים</w:t>
                          </w:r>
                        </w:p>
                      </w:txbxContent>
                    </v:textbox>
                  </v:shape>
                </v:group>
                <v:shape id="Text Box 360" o:spid="_x0000_s1073" type="#_x0000_t202" style="position:absolute;left:1977;top:5994;width:2749;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" stroked="f">
                  <v:textbox>
                    <w:txbxContent>
                      <w:p w:rsidR="001C017B" w:rsidRPr="00E51614" w:rsidRDefault="001C017B" w:rsidP="001C017B">
                        <w:pPr>
                          <w:rPr>
                            <w:rFonts w:cs="David"/>
                            <w:sz w:val="20"/>
                            <w:szCs w:val="20"/>
                            <w:rtl/>
                          </w:rPr>
                        </w:pPr>
                        <w:r w:rsidRPr="00E51614">
                          <w:rPr>
                            <w:rFonts w:cs="David" w:hint="cs"/>
                            <w:sz w:val="20"/>
                            <w:szCs w:val="20"/>
                            <w:rtl/>
                          </w:rPr>
                          <w:t>קידוד ייצוגים</w:t>
                        </w:r>
                      </w:p>
                      <w:p w:rsidR="001C017B" w:rsidRPr="00E51614" w:rsidRDefault="001C017B" w:rsidP="001C017B">
                        <w:pPr>
                          <w:rPr>
                            <w:rFonts w:cs="David"/>
                            <w:sz w:val="20"/>
                            <w:szCs w:val="20"/>
                            <w:rtl/>
                          </w:rPr>
                        </w:pPr>
                        <w:r w:rsidRPr="00E51614">
                          <w:rPr>
                            <w:rFonts w:cs="David" w:hint="cs"/>
                            <w:sz w:val="20"/>
                            <w:szCs w:val="20"/>
                            <w:rtl/>
                          </w:rPr>
                          <w:t>אורתוגרפיים לפונמות,</w:t>
                        </w:r>
                      </w:p>
                      <w:p w:rsidR="001C017B" w:rsidRPr="00E51614" w:rsidRDefault="001C017B" w:rsidP="001C017B">
                        <w:pPr>
                          <w:rPr>
                            <w:rFonts w:cs="David"/>
                            <w:sz w:val="20"/>
                            <w:szCs w:val="20"/>
                            <w:rtl/>
                          </w:rPr>
                        </w:pPr>
                        <w:r w:rsidRPr="00E51614">
                          <w:rPr>
                            <w:rFonts w:cs="David" w:hint="cs"/>
                            <w:sz w:val="20"/>
                            <w:szCs w:val="20"/>
                            <w:rtl/>
                          </w:rPr>
                          <w:t>ושילובם ליח</w:t>
                        </w:r>
                        <w:r>
                          <w:rPr>
                            <w:rFonts w:cs="David" w:hint="cs"/>
                            <w:sz w:val="20"/>
                            <w:szCs w:val="20"/>
                            <w:rtl/>
                          </w:rPr>
                          <w:t>י</w:t>
                        </w:r>
                        <w:r w:rsidRPr="00E51614">
                          <w:rPr>
                            <w:rFonts w:cs="David" w:hint="cs"/>
                            <w:sz w:val="20"/>
                            <w:szCs w:val="20"/>
                            <w:rtl/>
                          </w:rPr>
                          <w:t>דות פונולוגיות,</w:t>
                        </w:r>
                      </w:p>
                      <w:p w:rsidR="001C017B" w:rsidRPr="00E51614" w:rsidRDefault="001C017B" w:rsidP="001C017B">
                        <w:pPr>
                          <w:rPr>
                            <w:rFonts w:cs="David"/>
                            <w:sz w:val="20"/>
                            <w:szCs w:val="20"/>
                          </w:rPr>
                        </w:pPr>
                        <w:r w:rsidRPr="00E51614">
                          <w:rPr>
                            <w:rFonts w:cs="David"/>
                            <w:sz w:val="20"/>
                            <w:szCs w:val="20"/>
                          </w:rPr>
                          <w:t>Assembled Phonology</w:t>
                        </w:r>
                      </w:p>
                    </w:txbxContent>
                  </v:textbox>
                </v:shape>
              </v:group>
            </w:pict>
          </mc:Fallback>
        </mc:AlternateContent>
      </w:r>
      <w:r w:rsidR="001C017B">
        <w:rPr>
          <w:rFonts w:cs="David"/>
          <w:rtl/>
        </w:rPr>
        <w:br w:type="page"/>
      </w:r>
      <w:r w:rsidR="00045239" w:rsidRPr="00045239">
        <w:rPr>
          <w:rFonts w:cs="David" w:hint="cs"/>
          <w:b/>
          <w:bCs/>
          <w:sz w:val="28"/>
          <w:szCs w:val="28"/>
          <w:rtl/>
        </w:rPr>
        <w:t xml:space="preserve">3.2.4  </w:t>
      </w:r>
      <w:r w:rsidR="00ED349F" w:rsidRPr="00045239">
        <w:rPr>
          <w:rFonts w:cs="David" w:hint="cs"/>
          <w:b/>
          <w:bCs/>
          <w:sz w:val="28"/>
          <w:szCs w:val="28"/>
          <w:rtl/>
        </w:rPr>
        <w:t xml:space="preserve">מודל </w:t>
      </w:r>
      <w:r w:rsidR="00C15A50" w:rsidRPr="00045239">
        <w:rPr>
          <w:rFonts w:cs="David" w:hint="cs"/>
          <w:b/>
          <w:bCs/>
          <w:sz w:val="28"/>
          <w:szCs w:val="28"/>
          <w:rtl/>
        </w:rPr>
        <w:t xml:space="preserve">המעבדים האינטראקטיביים </w:t>
      </w:r>
      <w:r w:rsidR="00ED349F" w:rsidRPr="00045239">
        <w:rPr>
          <w:rFonts w:cs="David" w:hint="cs"/>
          <w:b/>
          <w:bCs/>
          <w:sz w:val="28"/>
          <w:szCs w:val="28"/>
          <w:rtl/>
        </w:rPr>
        <w:t xml:space="preserve">של </w:t>
      </w:r>
      <w:r w:rsidR="00720468">
        <w:rPr>
          <w:rFonts w:cs="David" w:hint="cs"/>
          <w:b/>
          <w:bCs/>
          <w:sz w:val="28"/>
          <w:szCs w:val="28"/>
          <w:rtl/>
        </w:rPr>
        <w:t xml:space="preserve">מריון </w:t>
      </w:r>
      <w:r w:rsidR="00ED349F" w:rsidRPr="00045239">
        <w:rPr>
          <w:rFonts w:cs="David" w:hint="cs"/>
          <w:b/>
          <w:bCs/>
          <w:sz w:val="28"/>
          <w:szCs w:val="28"/>
          <w:rtl/>
        </w:rPr>
        <w:t>אדמס (</w:t>
      </w:r>
      <w:r w:rsidR="00ED349F" w:rsidRPr="00045239">
        <w:rPr>
          <w:rFonts w:cs="David" w:hint="cs"/>
          <w:b/>
          <w:bCs/>
          <w:sz w:val="28"/>
          <w:szCs w:val="28"/>
        </w:rPr>
        <w:t>ADAMS</w:t>
      </w:r>
      <w:r w:rsidR="00C15A50" w:rsidRPr="00045239">
        <w:rPr>
          <w:rFonts w:cs="David" w:hint="cs"/>
          <w:b/>
          <w:bCs/>
          <w:sz w:val="28"/>
          <w:szCs w:val="28"/>
          <w:rtl/>
        </w:rPr>
        <w:t xml:space="preserve">  </w:t>
      </w:r>
      <w:r w:rsidR="00E1097E" w:rsidRPr="00045239">
        <w:rPr>
          <w:rFonts w:cs="David" w:hint="cs"/>
          <w:b/>
          <w:bCs/>
          <w:sz w:val="28"/>
          <w:szCs w:val="28"/>
          <w:rtl/>
        </w:rPr>
        <w:t>199</w:t>
      </w:r>
      <w:r w:rsidR="00C15A50" w:rsidRPr="00045239">
        <w:rPr>
          <w:rFonts w:cs="David" w:hint="cs"/>
          <w:b/>
          <w:bCs/>
          <w:sz w:val="28"/>
          <w:szCs w:val="28"/>
          <w:rtl/>
        </w:rPr>
        <w:t>0</w:t>
      </w:r>
      <w:r w:rsidR="00B177AF" w:rsidRPr="00045239">
        <w:rPr>
          <w:rFonts w:cs="David" w:hint="cs"/>
          <w:b/>
          <w:bCs/>
          <w:sz w:val="28"/>
          <w:szCs w:val="28"/>
          <w:rtl/>
        </w:rPr>
        <w:t>)</w:t>
      </w:r>
    </w:p>
    <w:p w:rsidR="00ED349F" w:rsidRDefault="00ED349F" w:rsidP="001E0C25">
      <w:pPr>
        <w:spacing w:line="360" w:lineRule="auto"/>
        <w:jc w:val="both"/>
        <w:rPr>
          <w:rFonts w:cs="David"/>
          <w:rtl/>
        </w:rPr>
      </w:pPr>
      <w:r w:rsidRPr="0012108C">
        <w:rPr>
          <w:rFonts w:cs="David" w:hint="cs"/>
          <w:rtl/>
        </w:rPr>
        <w:t xml:space="preserve">מודל זה </w:t>
      </w:r>
      <w:r w:rsidR="001E0C25">
        <w:rPr>
          <w:rFonts w:cs="David" w:hint="cs"/>
          <w:rtl/>
        </w:rPr>
        <w:t xml:space="preserve">עוסק הן בתהליכי תפיסת מלים (נגישות לקסיקאלית) והן </w:t>
      </w:r>
      <w:r w:rsidR="001E0C25">
        <w:rPr>
          <w:rFonts w:cs="David" w:hint="cs"/>
          <w:b/>
          <w:bCs/>
          <w:rtl/>
        </w:rPr>
        <w:t>ב</w:t>
      </w:r>
      <w:r w:rsidRPr="00E1097E">
        <w:rPr>
          <w:rFonts w:cs="David" w:hint="cs"/>
          <w:b/>
          <w:bCs/>
          <w:rtl/>
        </w:rPr>
        <w:t>תהליך הפקת משמעות</w:t>
      </w:r>
      <w:r w:rsidRPr="0012108C">
        <w:rPr>
          <w:rFonts w:cs="David" w:hint="cs"/>
          <w:rtl/>
        </w:rPr>
        <w:t xml:space="preserve">. תהליך </w:t>
      </w:r>
      <w:r w:rsidR="001E0C25">
        <w:rPr>
          <w:rFonts w:cs="David" w:hint="cs"/>
          <w:rtl/>
        </w:rPr>
        <w:t>הפקת משמעות ב</w:t>
      </w:r>
      <w:r w:rsidRPr="0012108C">
        <w:rPr>
          <w:rFonts w:cs="David" w:hint="cs"/>
          <w:rtl/>
        </w:rPr>
        <w:t>קריאה מתרחש ב</w:t>
      </w:r>
      <w:r w:rsidR="001E0C25">
        <w:rPr>
          <w:rFonts w:cs="David" w:hint="cs"/>
          <w:rtl/>
        </w:rPr>
        <w:t xml:space="preserve">מקביל במספר מנגנונים מעבדי מידע: </w:t>
      </w:r>
      <w:r w:rsidRPr="0012108C">
        <w:rPr>
          <w:rFonts w:cs="David" w:hint="cs"/>
          <w:rtl/>
        </w:rPr>
        <w:t>פונולוגי, אורתוגרפי, סמנטי, ותחבירי.  נקודת המוצא משתנה בהתאם  למאפייני התלמיד והטקסט.</w:t>
      </w:r>
      <w:r w:rsidR="00B9100E">
        <w:rPr>
          <w:rFonts w:cs="David" w:hint="cs"/>
          <w:rtl/>
        </w:rPr>
        <w:t xml:space="preserve"> </w:t>
      </w:r>
    </w:p>
    <w:p w:rsidR="005D3F8E" w:rsidRPr="0012108C" w:rsidRDefault="00C0316C" w:rsidP="00C0316C">
      <w:pPr>
        <w:spacing w:line="360" w:lineRule="auto"/>
        <w:jc w:val="both"/>
        <w:rPr>
          <w:rFonts w:cs="David"/>
          <w:b/>
          <w:bCs/>
          <w:rtl/>
        </w:rPr>
      </w:pPr>
      <w:r w:rsidRPr="0012108C">
        <w:rPr>
          <w:rFonts w:cs="David" w:hint="cs"/>
          <w:b/>
          <w:bCs/>
          <w:rtl/>
        </w:rPr>
        <w:t xml:space="preserve">                                  </w:t>
      </w:r>
    </w:p>
    <w:p w:rsidR="00170F3C" w:rsidRDefault="00DE7345" w:rsidP="00170F3C">
      <w:pPr>
        <w:spacing w:line="360" w:lineRule="auto"/>
        <w:jc w:val="both"/>
        <w:rPr>
          <w:rFonts w:cs="David"/>
          <w:b/>
          <w:bCs/>
          <w:rtl/>
        </w:rPr>
      </w:pPr>
      <w:ins w:id="1" w:author="EDNA TEXLER" w:date="2004-10-27T09:47:00Z">
        <w:r>
          <w:rPr>
            <w:rFonts w:cs="David"/>
            <w:noProof/>
            <w:rtl/>
          </w:rPr>
          <mc:AlternateContent>
            <mc:Choice Requires="wpg">
              <w:drawing>
                <wp:anchor distT="0" distB="0" distL="114300" distR="114300" simplePos="0" relativeHeight="251651072" behindDoc="0" locked="0" layoutInCell="1" allowOverlap="1">
                  <wp:simplePos x="0" y="0"/>
                  <wp:positionH relativeFrom="column">
                    <wp:posOffset>3543300</wp:posOffset>
                  </wp:positionH>
                  <wp:positionV relativeFrom="paragraph">
                    <wp:posOffset>3201670</wp:posOffset>
                  </wp:positionV>
                  <wp:extent cx="1600200" cy="1028700"/>
                  <wp:effectExtent l="7620" t="9525" r="11430" b="9525"/>
                  <wp:wrapNone/>
                  <wp:docPr id="3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28700"/>
                            <a:chOff x="5580" y="7560"/>
                            <a:chExt cx="2520" cy="1620"/>
                          </a:xfrm>
                        </wpg:grpSpPr>
                        <wps:wsp>
                          <wps:cNvPr id="34" name="Oval 84"/>
                          <wps:cNvSpPr>
                            <a:spLocks noChangeArrowheads="1"/>
                          </wps:cNvSpPr>
                          <wps:spPr bwMode="auto">
                            <a:xfrm>
                              <a:off x="5580" y="7560"/>
                              <a:ext cx="2520" cy="1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Text Box 85"/>
                          <wps:cNvSpPr txBox="1">
                            <a:spLocks noChangeArrowheads="1"/>
                          </wps:cNvSpPr>
                          <wps:spPr bwMode="auto">
                            <a:xfrm>
                              <a:off x="5940" y="7920"/>
                              <a:ext cx="18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49F" w:rsidRPr="009C3B04" w:rsidRDefault="00ED349F" w:rsidP="00ED349F">
                                <w:pPr>
                                  <w:jc w:val="center"/>
                                  <w:rPr>
                                    <w:rFonts w:ascii="Arial" w:hAnsi="Arial" w:cs="Arial"/>
                                    <w:sz w:val="32"/>
                                    <w:szCs w:val="32"/>
                                    <w:rtl/>
                                  </w:rPr>
                                </w:pPr>
                                <w:r w:rsidRPr="009C3B04">
                                  <w:rPr>
                                    <w:rFonts w:ascii="Arial" w:hAnsi="Arial" w:cs="Arial"/>
                                    <w:sz w:val="32"/>
                                    <w:szCs w:val="32"/>
                                    <w:rtl/>
                                  </w:rPr>
                                  <w:t xml:space="preserve">מעבד </w:t>
                                </w:r>
                                <w:r>
                                  <w:rPr>
                                    <w:rFonts w:ascii="Arial" w:hAnsi="Arial" w:cs="Arial" w:hint="cs"/>
                                    <w:sz w:val="32"/>
                                    <w:szCs w:val="32"/>
                                    <w:rtl/>
                                  </w:rPr>
                                  <w:t>פונולוגי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74" style="position:absolute;left:0;text-align:left;margin-left:279pt;margin-top:252.1pt;width:126pt;height:81pt;z-index:251651072" coordorigin="5580,7560" coordsize="25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">
                  <v:oval id="Oval 84" o:spid="_x0000_s1075" style="position:absolute;left:5580;top:7560;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Text Box 85" o:spid="_x0000_s1076" type="#_x0000_t202" style="position:absolute;left:5940;top:792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ED349F" w:rsidRPr="009C3B04" w:rsidRDefault="00ED349F" w:rsidP="00ED349F">
                          <w:pPr>
                            <w:jc w:val="center"/>
                            <w:rPr>
                              <w:rFonts w:ascii="Arial" w:hAnsi="Arial" w:cs="Arial"/>
                              <w:sz w:val="32"/>
                              <w:szCs w:val="32"/>
                              <w:rtl/>
                            </w:rPr>
                          </w:pPr>
                          <w:r w:rsidRPr="009C3B04">
                            <w:rPr>
                              <w:rFonts w:ascii="Arial" w:hAnsi="Arial" w:cs="Arial"/>
                              <w:sz w:val="32"/>
                              <w:szCs w:val="32"/>
                              <w:rtl/>
                            </w:rPr>
                            <w:t xml:space="preserve">מעבד </w:t>
                          </w:r>
                          <w:r>
                            <w:rPr>
                              <w:rFonts w:ascii="Arial" w:hAnsi="Arial" w:cs="Arial" w:hint="cs"/>
                              <w:sz w:val="32"/>
                              <w:szCs w:val="32"/>
                              <w:rtl/>
                            </w:rPr>
                            <w:t>פונולוגי</w:t>
                          </w:r>
                        </w:p>
                      </w:txbxContent>
                    </v:textbox>
                  </v:shape>
                </v:group>
              </w:pict>
            </mc:Fallback>
          </mc:AlternateContent>
        </w:r>
        <w:r>
          <w:rPr>
            <w:rFonts w:cs="David"/>
            <w:noProof/>
            <w:rtl/>
          </w:rPr>
          <mc:AlternateContent>
            <mc:Choice Requires="wpg">
              <w:drawing>
                <wp:anchor distT="0" distB="0" distL="114300" distR="114300" simplePos="0" relativeHeight="251652096" behindDoc="0" locked="0" layoutInCell="1" allowOverlap="1">
                  <wp:simplePos x="0" y="0"/>
                  <wp:positionH relativeFrom="column">
                    <wp:posOffset>1143000</wp:posOffset>
                  </wp:positionH>
                  <wp:positionV relativeFrom="paragraph">
                    <wp:posOffset>3201670</wp:posOffset>
                  </wp:positionV>
                  <wp:extent cx="1600200" cy="1028700"/>
                  <wp:effectExtent l="7620" t="9525" r="11430" b="9525"/>
                  <wp:wrapNone/>
                  <wp:docPr id="3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28700"/>
                            <a:chOff x="5580" y="7560"/>
                            <a:chExt cx="2520" cy="1620"/>
                          </a:xfrm>
                        </wpg:grpSpPr>
                        <wps:wsp>
                          <wps:cNvPr id="31" name="Oval 87"/>
                          <wps:cNvSpPr>
                            <a:spLocks noChangeArrowheads="1"/>
                          </wps:cNvSpPr>
                          <wps:spPr bwMode="auto">
                            <a:xfrm>
                              <a:off x="5580" y="7560"/>
                              <a:ext cx="2520" cy="1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Text Box 88"/>
                          <wps:cNvSpPr txBox="1">
                            <a:spLocks noChangeArrowheads="1"/>
                          </wps:cNvSpPr>
                          <wps:spPr bwMode="auto">
                            <a:xfrm>
                              <a:off x="5940" y="7920"/>
                              <a:ext cx="18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49F" w:rsidRPr="009C3B04" w:rsidRDefault="00ED349F" w:rsidP="00ED349F">
                                <w:pPr>
                                  <w:jc w:val="center"/>
                                  <w:rPr>
                                    <w:rFonts w:ascii="Arial" w:hAnsi="Arial" w:cs="Arial"/>
                                    <w:sz w:val="32"/>
                                    <w:szCs w:val="32"/>
                                    <w:rtl/>
                                  </w:rPr>
                                </w:pPr>
                                <w:r w:rsidRPr="009C3B04">
                                  <w:rPr>
                                    <w:rFonts w:ascii="Arial" w:hAnsi="Arial" w:cs="Arial"/>
                                    <w:sz w:val="32"/>
                                    <w:szCs w:val="32"/>
                                    <w:rtl/>
                                  </w:rPr>
                                  <w:t xml:space="preserve">מעבד </w:t>
                                </w:r>
                                <w:r>
                                  <w:rPr>
                                    <w:rFonts w:ascii="Arial" w:hAnsi="Arial" w:cs="Arial" w:hint="cs"/>
                                    <w:sz w:val="32"/>
                                    <w:szCs w:val="32"/>
                                    <w:rtl/>
                                  </w:rPr>
                                  <w:t>אורותוגרפי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77" style="position:absolute;left:0;text-align:left;margin-left:90pt;margin-top:252.1pt;width:126pt;height:81pt;z-index:251652096" coordorigin="5580,7560" coordsize="25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">
                  <v:oval id="Oval 87" o:spid="_x0000_s1078" style="position:absolute;left:5580;top:7560;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shape id="Text Box 88" o:spid="_x0000_s1079" type="#_x0000_t202" style="position:absolute;left:5940;top:792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ED349F" w:rsidRPr="009C3B04" w:rsidRDefault="00ED349F" w:rsidP="00ED349F">
                          <w:pPr>
                            <w:jc w:val="center"/>
                            <w:rPr>
                              <w:rFonts w:ascii="Arial" w:hAnsi="Arial" w:cs="Arial"/>
                              <w:sz w:val="32"/>
                              <w:szCs w:val="32"/>
                              <w:rtl/>
                            </w:rPr>
                          </w:pPr>
                          <w:r w:rsidRPr="009C3B04">
                            <w:rPr>
                              <w:rFonts w:ascii="Arial" w:hAnsi="Arial" w:cs="Arial"/>
                              <w:sz w:val="32"/>
                              <w:szCs w:val="32"/>
                              <w:rtl/>
                            </w:rPr>
                            <w:t xml:space="preserve">מעבד </w:t>
                          </w:r>
                          <w:r>
                            <w:rPr>
                              <w:rFonts w:ascii="Arial" w:hAnsi="Arial" w:cs="Arial" w:hint="cs"/>
                              <w:sz w:val="32"/>
                              <w:szCs w:val="32"/>
                              <w:rtl/>
                            </w:rPr>
                            <w:t>אורותוגרפי</w:t>
                          </w:r>
                        </w:p>
                      </w:txbxContent>
                    </v:textbox>
                  </v:shape>
                </v:group>
              </w:pict>
            </mc:Fallback>
          </mc:AlternateContent>
        </w:r>
        <w:r>
          <w:rPr>
            <w:rFonts w:cs="David"/>
            <w:noProof/>
            <w:rtl/>
          </w:rPr>
          <mc:AlternateContent>
            <mc:Choice Requires="wps">
              <w:drawing>
                <wp:anchor distT="0" distB="0" distL="114300" distR="114300" simplePos="0" relativeHeight="251658240" behindDoc="0" locked="0" layoutInCell="1" allowOverlap="1">
                  <wp:simplePos x="0" y="0"/>
                  <wp:positionH relativeFrom="column">
                    <wp:posOffset>3829050</wp:posOffset>
                  </wp:positionH>
                  <wp:positionV relativeFrom="paragraph">
                    <wp:posOffset>2687320</wp:posOffset>
                  </wp:positionV>
                  <wp:extent cx="342900" cy="457200"/>
                  <wp:effectExtent l="0" t="104775" r="0" b="104775"/>
                  <wp:wrapNone/>
                  <wp:docPr id="2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340937" flipH="1">
                            <a:off x="0" y="0"/>
                            <a:ext cx="3429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EFA33" id="Line 94" o:spid="_x0000_s1026" style="position:absolute;left:0;text-align:left;rotation:4652033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11.6pt" to="328.5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">
                  <v:stroke startarrow="block" endarrow="block"/>
                </v:line>
              </w:pict>
            </mc:Fallback>
          </mc:AlternateContent>
        </w:r>
        <w:r>
          <w:rPr>
            <w:rFonts w:cs="David"/>
            <w:noProof/>
            <w:rtl/>
          </w:rPr>
          <mc:AlternateContent>
            <mc:Choice Requires="wps">
              <w:drawing>
                <wp:anchor distT="0" distB="0" distL="114300" distR="114300" simplePos="0" relativeHeight="251655168" behindDoc="0" locked="0" layoutInCell="1" allowOverlap="1">
                  <wp:simplePos x="0" y="0"/>
                  <wp:positionH relativeFrom="column">
                    <wp:posOffset>3943350</wp:posOffset>
                  </wp:positionH>
                  <wp:positionV relativeFrom="paragraph">
                    <wp:posOffset>2573020</wp:posOffset>
                  </wp:positionV>
                  <wp:extent cx="342900" cy="457200"/>
                  <wp:effectExtent l="0" t="104775" r="0" b="104775"/>
                  <wp:wrapNone/>
                  <wp:docPr id="2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340937" flipH="1">
                            <a:off x="0" y="0"/>
                            <a:ext cx="3429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7DFF" id="Line 91" o:spid="_x0000_s1026" style="position:absolute;left:0;text-align:left;rotation:4652033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202.6pt" to="337.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">
                  <v:stroke startarrow="block" endarrow="block"/>
                </v:line>
              </w:pict>
            </mc:Fallback>
          </mc:AlternateContent>
        </w:r>
        <w:r>
          <w:rPr>
            <w:rFonts w:cs="David"/>
            <w:noProof/>
            <w:rtl/>
          </w:rPr>
          <mc:AlternateContent>
            <mc:Choice Requires="wps">
              <w:drawing>
                <wp:anchor distT="0" distB="0" distL="114300" distR="114300" simplePos="0" relativeHeight="251656192" behindDoc="0" locked="0" layoutInCell="1" allowOverlap="1">
                  <wp:simplePos x="0" y="0"/>
                  <wp:positionH relativeFrom="column">
                    <wp:posOffset>2971800</wp:posOffset>
                  </wp:positionH>
                  <wp:positionV relativeFrom="paragraph">
                    <wp:posOffset>1258570</wp:posOffset>
                  </wp:positionV>
                  <wp:extent cx="228600" cy="342900"/>
                  <wp:effectExtent l="0" t="57150" r="0" b="57150"/>
                  <wp:wrapNone/>
                  <wp:docPr id="2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295950" flipH="1">
                            <a:off x="0" y="0"/>
                            <a:ext cx="2286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165B" id="Line 92" o:spid="_x0000_s1026" style="position:absolute;left:0;text-align:left;rotation:2516637fd;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9.1pt" to="252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">
                  <v:stroke startarrow="block" endarrow="block"/>
                </v:line>
              </w:pict>
            </mc:Fallback>
          </mc:AlternateContent>
        </w:r>
        <w:r>
          <w:rPr>
            <w:rFonts w:cs="David"/>
            <w:noProof/>
            <w:rtl/>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1258570</wp:posOffset>
                  </wp:positionV>
                  <wp:extent cx="228600" cy="342900"/>
                  <wp:effectExtent l="0" t="57150" r="0" b="57150"/>
                  <wp:wrapNone/>
                  <wp:docPr id="2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295950" flipH="1">
                            <a:off x="0" y="0"/>
                            <a:ext cx="2286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53B7" id="Line 93" o:spid="_x0000_s1026" style="position:absolute;left:0;text-align:left;rotation:2516637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9.1pt" to="270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">
                  <v:stroke startarrow="block" endarrow="block"/>
                </v:line>
              </w:pict>
            </mc:Fallback>
          </mc:AlternateContent>
        </w:r>
        <w:r>
          <w:rPr>
            <w:rFonts w:cs="David"/>
            <w:noProof/>
            <w:rtl/>
          </w:rPr>
          <mc:AlternateContent>
            <mc:Choice Requires="wps">
              <w:drawing>
                <wp:anchor distT="0" distB="0" distL="114300" distR="114300" simplePos="0" relativeHeight="251654144" behindDoc="0" locked="0" layoutInCell="1" allowOverlap="1">
                  <wp:simplePos x="0" y="0"/>
                  <wp:positionH relativeFrom="column">
                    <wp:posOffset>2209800</wp:posOffset>
                  </wp:positionH>
                  <wp:positionV relativeFrom="paragraph">
                    <wp:posOffset>2668270</wp:posOffset>
                  </wp:positionV>
                  <wp:extent cx="342900" cy="457200"/>
                  <wp:effectExtent l="55245" t="47625" r="59055" b="47625"/>
                  <wp:wrapNone/>
                  <wp:docPr id="2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66D5" id="Line 90"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210.1pt" to="201pt,2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" strokeweight="1pt">
                  <v:stroke startarrow="block" endarrow="block"/>
                </v:line>
              </w:pict>
            </mc:Fallback>
          </mc:AlternateContent>
        </w:r>
        <w:r>
          <w:rPr>
            <w:rFonts w:cs="David"/>
            <w:noProof/>
            <w:rtl/>
          </w:rPr>
          <mc:AlternateContent>
            <mc:Choice Requires="wps">
              <w:drawing>
                <wp:anchor distT="0" distB="0" distL="114300" distR="114300" simplePos="0" relativeHeight="251653120" behindDoc="0" locked="0" layoutInCell="1" allowOverlap="1">
                  <wp:simplePos x="0" y="0"/>
                  <wp:positionH relativeFrom="column">
                    <wp:posOffset>2057400</wp:posOffset>
                  </wp:positionH>
                  <wp:positionV relativeFrom="paragraph">
                    <wp:posOffset>2515870</wp:posOffset>
                  </wp:positionV>
                  <wp:extent cx="342900" cy="457200"/>
                  <wp:effectExtent l="55245" t="47625" r="59055" b="4762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6C511" id="Line 89"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98.1pt" to="189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" strokeweight="1pt">
                  <v:stroke startarrow="block" endarrow="block"/>
                </v:line>
              </w:pict>
            </mc:Fallback>
          </mc:AlternateContent>
        </w:r>
        <w:r>
          <w:rPr>
            <w:rFonts w:cs="David"/>
            <w:noProof/>
            <w:rtl/>
          </w:rPr>
          <mc:AlternateContent>
            <mc:Choice Requires="wpg">
              <w:drawing>
                <wp:anchor distT="0" distB="0" distL="114300" distR="114300" simplePos="0" relativeHeight="251650048" behindDoc="0" locked="0" layoutInCell="1" allowOverlap="1">
                  <wp:simplePos x="0" y="0"/>
                  <wp:positionH relativeFrom="column">
                    <wp:posOffset>2400300</wp:posOffset>
                  </wp:positionH>
                  <wp:positionV relativeFrom="paragraph">
                    <wp:posOffset>1715770</wp:posOffset>
                  </wp:positionV>
                  <wp:extent cx="1600200" cy="1028700"/>
                  <wp:effectExtent l="7620" t="9525" r="11430" b="9525"/>
                  <wp:wrapNone/>
                  <wp:docPr id="2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28700"/>
                            <a:chOff x="5580" y="7560"/>
                            <a:chExt cx="2520" cy="1620"/>
                          </a:xfrm>
                        </wpg:grpSpPr>
                        <wps:wsp>
                          <wps:cNvPr id="22" name="Oval 81"/>
                          <wps:cNvSpPr>
                            <a:spLocks noChangeArrowheads="1"/>
                          </wps:cNvSpPr>
                          <wps:spPr bwMode="auto">
                            <a:xfrm>
                              <a:off x="5580" y="7560"/>
                              <a:ext cx="2520" cy="1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Text Box 82"/>
                          <wps:cNvSpPr txBox="1">
                            <a:spLocks noChangeArrowheads="1"/>
                          </wps:cNvSpPr>
                          <wps:spPr bwMode="auto">
                            <a:xfrm>
                              <a:off x="5940" y="7920"/>
                              <a:ext cx="18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49F" w:rsidRPr="009C3B04" w:rsidRDefault="00ED349F" w:rsidP="00ED349F">
                                <w:pPr>
                                  <w:jc w:val="center"/>
                                  <w:rPr>
                                    <w:rFonts w:ascii="Arial" w:hAnsi="Arial" w:cs="Arial"/>
                                    <w:sz w:val="32"/>
                                    <w:szCs w:val="32"/>
                                    <w:rtl/>
                                  </w:rPr>
                                </w:pPr>
                                <w:r>
                                  <w:rPr>
                                    <w:rFonts w:ascii="Arial" w:hAnsi="Arial" w:cs="Arial" w:hint="cs"/>
                                    <w:sz w:val="32"/>
                                    <w:szCs w:val="32"/>
                                    <w:rtl/>
                                  </w:rPr>
                                  <w:t>מעבד משמעות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80" style="position:absolute;left:0;text-align:left;margin-left:189pt;margin-top:135.1pt;width:126pt;height:81pt;z-index:251650048" coordorigin="5580,7560" coordsize="25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">
                  <v:oval id="Oval 81" o:spid="_x0000_s1081" style="position:absolute;left:5580;top:7560;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shape id="Text Box 82" o:spid="_x0000_s1082" type="#_x0000_t202" style="position:absolute;left:5940;top:792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ED349F" w:rsidRPr="009C3B04" w:rsidRDefault="00ED349F" w:rsidP="00ED349F">
                          <w:pPr>
                            <w:jc w:val="center"/>
                            <w:rPr>
                              <w:rFonts w:ascii="Arial" w:hAnsi="Arial" w:cs="Arial"/>
                              <w:sz w:val="32"/>
                              <w:szCs w:val="32"/>
                              <w:rtl/>
                            </w:rPr>
                          </w:pPr>
                          <w:r>
                            <w:rPr>
                              <w:rFonts w:ascii="Arial" w:hAnsi="Arial" w:cs="Arial" w:hint="cs"/>
                              <w:sz w:val="32"/>
                              <w:szCs w:val="32"/>
                              <w:rtl/>
                            </w:rPr>
                            <w:t>מעבד משמעות</w:t>
                          </w:r>
                        </w:p>
                      </w:txbxContent>
                    </v:textbox>
                  </v:shape>
                </v:group>
              </w:pict>
            </mc:Fallback>
          </mc:AlternateContent>
        </w:r>
        <w:r>
          <w:rPr>
            <w:rFonts w:cs="David"/>
            <w:noProof/>
            <w:rtl/>
          </w:rPr>
          <mc:AlternateContent>
            <mc:Choice Requires="wpg">
              <w:drawing>
                <wp:anchor distT="0" distB="0" distL="114300" distR="114300" simplePos="0" relativeHeight="251649024" behindDoc="0" locked="0" layoutInCell="1" allowOverlap="1">
                  <wp:simplePos x="0" y="0"/>
                  <wp:positionH relativeFrom="column">
                    <wp:posOffset>2400300</wp:posOffset>
                  </wp:positionH>
                  <wp:positionV relativeFrom="paragraph">
                    <wp:posOffset>115570</wp:posOffset>
                  </wp:positionV>
                  <wp:extent cx="1600200" cy="1028700"/>
                  <wp:effectExtent l="7620" t="9525" r="11430" b="9525"/>
                  <wp:wrapNone/>
                  <wp:docPr id="1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028700"/>
                            <a:chOff x="5580" y="7560"/>
                            <a:chExt cx="2520" cy="1620"/>
                          </a:xfrm>
                        </wpg:grpSpPr>
                        <wps:wsp>
                          <wps:cNvPr id="19" name="Oval 78"/>
                          <wps:cNvSpPr>
                            <a:spLocks noChangeArrowheads="1"/>
                          </wps:cNvSpPr>
                          <wps:spPr bwMode="auto">
                            <a:xfrm>
                              <a:off x="5580" y="7560"/>
                              <a:ext cx="2520" cy="1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Text Box 79"/>
                          <wps:cNvSpPr txBox="1">
                            <a:spLocks noChangeArrowheads="1"/>
                          </wps:cNvSpPr>
                          <wps:spPr bwMode="auto">
                            <a:xfrm>
                              <a:off x="5940" y="7920"/>
                              <a:ext cx="18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49F" w:rsidRPr="009C3B04" w:rsidRDefault="00ED349F" w:rsidP="00ED349F">
                                <w:pPr>
                                  <w:jc w:val="center"/>
                                  <w:rPr>
                                    <w:rFonts w:ascii="Arial" w:hAnsi="Arial" w:cs="Arial"/>
                                    <w:sz w:val="32"/>
                                    <w:szCs w:val="32"/>
                                    <w:rtl/>
                                  </w:rPr>
                                </w:pPr>
                                <w:r w:rsidRPr="009C3B04">
                                  <w:rPr>
                                    <w:rFonts w:ascii="Arial" w:hAnsi="Arial" w:cs="Arial"/>
                                    <w:sz w:val="32"/>
                                    <w:szCs w:val="32"/>
                                    <w:rtl/>
                                  </w:rPr>
                                  <w:t>מעבד ההקשר</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83" style="position:absolute;left:0;text-align:left;margin-left:189pt;margin-top:9.1pt;width:126pt;height:81pt;z-index:251649024" coordorigin="5580,7560" coordsize="25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">
                  <v:oval id="Oval 78" o:spid="_x0000_s1084" style="position:absolute;left:5580;top:7560;width:2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shape id="Text Box 79" o:spid="_x0000_s1085" type="#_x0000_t202" style="position:absolute;left:5940;top:792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ED349F" w:rsidRPr="009C3B04" w:rsidRDefault="00ED349F" w:rsidP="00ED349F">
                          <w:pPr>
                            <w:jc w:val="center"/>
                            <w:rPr>
                              <w:rFonts w:ascii="Arial" w:hAnsi="Arial" w:cs="Arial"/>
                              <w:sz w:val="32"/>
                              <w:szCs w:val="32"/>
                              <w:rtl/>
                            </w:rPr>
                          </w:pPr>
                          <w:r w:rsidRPr="009C3B04">
                            <w:rPr>
                              <w:rFonts w:ascii="Arial" w:hAnsi="Arial" w:cs="Arial"/>
                              <w:sz w:val="32"/>
                              <w:szCs w:val="32"/>
                              <w:rtl/>
                            </w:rPr>
                            <w:t>מעבד ההקשר</w:t>
                          </w:r>
                        </w:p>
                      </w:txbxContent>
                    </v:textbox>
                  </v:shape>
                </v:group>
              </w:pict>
            </mc:Fallback>
          </mc:AlternateContent>
        </w:r>
      </w:ins>
      <w:r w:rsidR="00ED349F" w:rsidRPr="0012108C">
        <w:rPr>
          <w:rFonts w:cs="David"/>
          <w:rtl/>
        </w:rPr>
        <w:br w:type="page"/>
      </w:r>
      <w:r w:rsidR="00AB6A79" w:rsidRPr="0012108C">
        <w:rPr>
          <w:rFonts w:cs="David" w:hint="cs"/>
          <w:rtl/>
        </w:rPr>
        <w:t xml:space="preserve"> </w:t>
      </w:r>
    </w:p>
    <w:p w:rsidR="00C71853" w:rsidRPr="007F07F6" w:rsidRDefault="00C71853" w:rsidP="00C71853">
      <w:pPr>
        <w:spacing w:line="360" w:lineRule="auto"/>
        <w:jc w:val="center"/>
        <w:rPr>
          <w:rFonts w:cs="David Transparent"/>
          <w:b/>
          <w:bCs/>
          <w:sz w:val="28"/>
          <w:szCs w:val="28"/>
          <w:rtl/>
        </w:rPr>
      </w:pPr>
      <w:r w:rsidRPr="007F07F6">
        <w:rPr>
          <w:rFonts w:cs="David Transparent" w:hint="cs"/>
          <w:b/>
          <w:bCs/>
          <w:sz w:val="28"/>
          <w:szCs w:val="28"/>
          <w:rtl/>
        </w:rPr>
        <w:t>קשרי הזיקה בין תהליכי קריאה ושפה</w:t>
      </w:r>
    </w:p>
    <w:p w:rsidR="00C71853" w:rsidRDefault="00C71853" w:rsidP="00C71853">
      <w:pPr>
        <w:jc w:val="both"/>
        <w:rPr>
          <w:rtl/>
        </w:rPr>
      </w:pPr>
    </w:p>
    <w:p w:rsidR="00C71853" w:rsidRPr="007F07F6" w:rsidRDefault="00C71853" w:rsidP="00C71853">
      <w:pPr>
        <w:jc w:val="both"/>
        <w:rPr>
          <w:rFonts w:cs="David"/>
          <w:rtl/>
        </w:rPr>
      </w:pPr>
      <w:r w:rsidRPr="007F07F6">
        <w:rPr>
          <w:rFonts w:cs="David"/>
          <w:rtl/>
        </w:rPr>
        <w:t>סיכום מתוך מאמרים של  ד"ר מרגו לפידות וד"ר לאה קוזמינסקי</w:t>
      </w:r>
    </w:p>
    <w:p w:rsidR="00C71853" w:rsidRPr="007F07F6" w:rsidRDefault="00C71853" w:rsidP="00C71853">
      <w:pPr>
        <w:jc w:val="both"/>
        <w:rPr>
          <w:rFonts w:cs="David"/>
          <w:rtl/>
        </w:rPr>
      </w:pPr>
    </w:p>
    <w:p w:rsidR="00C71853" w:rsidRPr="007F07F6" w:rsidRDefault="00C71853" w:rsidP="00C71853">
      <w:pPr>
        <w:spacing w:line="360" w:lineRule="auto"/>
        <w:jc w:val="both"/>
        <w:rPr>
          <w:rFonts w:cs="David"/>
          <w:rtl/>
        </w:rPr>
      </w:pPr>
      <w:r w:rsidRPr="007F07F6">
        <w:rPr>
          <w:rFonts w:cs="David"/>
          <w:rtl/>
        </w:rPr>
        <w:t xml:space="preserve">ילד </w:t>
      </w:r>
      <w:r>
        <w:rPr>
          <w:rFonts w:cs="David" w:hint="cs"/>
          <w:rtl/>
        </w:rPr>
        <w:t xml:space="preserve">לקוי שפה יתקשה לרכוש תהליכי קריאה באופן ובקצב של בני גילו. </w:t>
      </w:r>
      <w:r w:rsidRPr="007F07F6">
        <w:rPr>
          <w:rFonts w:cs="David"/>
          <w:rtl/>
        </w:rPr>
        <w:t>בדר"כ ילדים לקויי שפה יתקשו ברכישת הקריאה. ישנם ילדים אשר על פני השטח נראים כבעלי שפה תקינה, אך באמצע כתה א' המורה מבחינה בעובדה, שהם מתקשים ברכישת מיומנויות הקריאה.</w:t>
      </w:r>
      <w:r w:rsidRPr="007F07F6">
        <w:rPr>
          <w:rFonts w:cs="David" w:hint="cs"/>
          <w:rtl/>
        </w:rPr>
        <w:t xml:space="preserve"> </w:t>
      </w:r>
      <w:r w:rsidRPr="007F07F6">
        <w:rPr>
          <w:rFonts w:cs="David"/>
          <w:rtl/>
        </w:rPr>
        <w:t>כאשר הם מופנים למרכזי אבחון, מתברר שהם בעצם בעלי שפה לקויה</w:t>
      </w:r>
      <w:r w:rsidRPr="007F07F6">
        <w:rPr>
          <w:rFonts w:cs="David" w:hint="cs"/>
          <w:rtl/>
        </w:rPr>
        <w:t xml:space="preserve">, </w:t>
      </w:r>
      <w:r w:rsidRPr="007F07F6">
        <w:rPr>
          <w:rFonts w:cs="David"/>
          <w:rtl/>
        </w:rPr>
        <w:t>דבר שלא תמיד צץ ועולה בגן, כי הילד הסתדר עם האמצעים השפתיים שעמדו לשרותו.</w:t>
      </w:r>
      <w:r w:rsidRPr="007F07F6">
        <w:rPr>
          <w:rFonts w:cs="David" w:hint="cs"/>
          <w:rtl/>
        </w:rPr>
        <w:t xml:space="preserve"> </w:t>
      </w:r>
      <w:r w:rsidRPr="007F07F6">
        <w:rPr>
          <w:rFonts w:cs="David"/>
          <w:rtl/>
        </w:rPr>
        <w:t>רוב הילדים המתקשים בקריאה, בעיות הקריאה לא נוצרו על רקע קשיים בראיה, או בתפיסה מרחבית. הבסיס הינו שפתי-  חסכים במיומנויות מטה-לשוניות.</w:t>
      </w:r>
      <w:r w:rsidRPr="007F07F6">
        <w:rPr>
          <w:rFonts w:cs="David" w:hint="cs"/>
          <w:rtl/>
        </w:rPr>
        <w:t xml:space="preserve"> מודעות </w:t>
      </w:r>
      <w:r w:rsidRPr="007F07F6">
        <w:rPr>
          <w:rFonts w:cs="David"/>
          <w:rtl/>
        </w:rPr>
        <w:t>מטה-לשונית-  היא היכולת לחשוב על השפה ומרכיביה באופן הכרתי.</w:t>
      </w:r>
      <w:r w:rsidRPr="007F07F6">
        <w:rPr>
          <w:rFonts w:cs="David" w:hint="cs"/>
          <w:rtl/>
        </w:rPr>
        <w:t xml:space="preserve"> </w:t>
      </w:r>
      <w:r w:rsidRPr="007F07F6">
        <w:rPr>
          <w:rFonts w:cs="David"/>
          <w:rtl/>
        </w:rPr>
        <w:t>לדעת ששפה מורכבת מאלמנטים שונים,  להכיר את האלמנטים וכיצד הם מאורגנים בשפה.</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קריאה- זהו תהליך קוגניטיבי שבו הקורא מפיק ומבין את המסדר המוצפן בסמני הכתב- סמלים אורתו- גרפיים.</w:t>
      </w:r>
      <w:r w:rsidRPr="007F07F6">
        <w:rPr>
          <w:rFonts w:cs="David" w:hint="cs"/>
          <w:rtl/>
        </w:rPr>
        <w:t xml:space="preserve"> </w:t>
      </w:r>
      <w:r w:rsidRPr="007F07F6">
        <w:rPr>
          <w:rFonts w:cs="David"/>
          <w:rtl/>
        </w:rPr>
        <w:t>ההבדל הבסיסי בין קריאה לשמיעת שפה</w:t>
      </w:r>
      <w:r w:rsidRPr="007F07F6">
        <w:rPr>
          <w:rFonts w:cs="David" w:hint="cs"/>
          <w:rtl/>
        </w:rPr>
        <w:t xml:space="preserve"> </w:t>
      </w:r>
      <w:r w:rsidRPr="007F07F6">
        <w:rPr>
          <w:rFonts w:cs="David"/>
          <w:rtl/>
        </w:rPr>
        <w:t xml:space="preserve">טמון בתהליך הקלט </w:t>
      </w:r>
      <w:r w:rsidRPr="007F07F6">
        <w:rPr>
          <w:rFonts w:cs="David"/>
        </w:rPr>
        <w:t>–</w:t>
      </w:r>
      <w:r w:rsidRPr="007F07F6">
        <w:rPr>
          <w:rFonts w:cs="David"/>
          <w:rtl/>
        </w:rPr>
        <w:t xml:space="preserve"> בתהליך התפיסתי. בכל שאר האספקטים, שפה דבורה ושפה כתובה זהות.</w:t>
      </w:r>
      <w:r w:rsidRPr="007F07F6">
        <w:rPr>
          <w:rFonts w:cs="David" w:hint="cs"/>
          <w:rtl/>
        </w:rPr>
        <w:t xml:space="preserve"> </w:t>
      </w:r>
      <w:r w:rsidRPr="007F07F6">
        <w:rPr>
          <w:rFonts w:cs="David"/>
          <w:rtl/>
        </w:rPr>
        <w:t>הקריאה נעשית בשני אופנים:</w:t>
      </w:r>
    </w:p>
    <w:p w:rsidR="00C71853" w:rsidRPr="007F07F6" w:rsidRDefault="00C71853" w:rsidP="006358A3">
      <w:pPr>
        <w:numPr>
          <w:ilvl w:val="0"/>
          <w:numId w:val="23"/>
        </w:numPr>
        <w:spacing w:line="360" w:lineRule="auto"/>
        <w:ind w:right="0"/>
        <w:jc w:val="both"/>
        <w:rPr>
          <w:rFonts w:cs="David"/>
          <w:rtl/>
        </w:rPr>
      </w:pPr>
      <w:r w:rsidRPr="007F07F6">
        <w:rPr>
          <w:rFonts w:cs="David"/>
          <w:rtl/>
        </w:rPr>
        <w:t>מעבר מהייצוג הויזואלי למשמעות.</w:t>
      </w:r>
    </w:p>
    <w:p w:rsidR="00C71853" w:rsidRPr="007F07F6" w:rsidRDefault="00C71853" w:rsidP="006358A3">
      <w:pPr>
        <w:numPr>
          <w:ilvl w:val="0"/>
          <w:numId w:val="23"/>
        </w:numPr>
        <w:spacing w:line="360" w:lineRule="auto"/>
        <w:ind w:right="0"/>
        <w:jc w:val="both"/>
        <w:rPr>
          <w:rFonts w:cs="David"/>
        </w:rPr>
      </w:pPr>
      <w:r w:rsidRPr="007F07F6">
        <w:rPr>
          <w:rFonts w:cs="David"/>
          <w:rtl/>
        </w:rPr>
        <w:t>מעבר מהייצוג הויזואלי לייצוג הפונולוגי ולמשמעות.</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פונמות- הן הקולות, הגיי הדיבור שמרכיבים את המלה.</w:t>
      </w:r>
      <w:r w:rsidRPr="007F07F6">
        <w:rPr>
          <w:rFonts w:cs="David" w:hint="cs"/>
          <w:rtl/>
        </w:rPr>
        <w:t xml:space="preserve"> </w:t>
      </w:r>
      <w:r w:rsidRPr="007F07F6">
        <w:rPr>
          <w:rFonts w:cs="David"/>
          <w:rtl/>
        </w:rPr>
        <w:t>הפונמות הן עצורים או תנועות, והן יוצרת את רצף המלה.</w:t>
      </w:r>
      <w:r w:rsidRPr="007F07F6">
        <w:rPr>
          <w:rFonts w:cs="David" w:hint="cs"/>
          <w:rtl/>
        </w:rPr>
        <w:t xml:space="preserve">  </w:t>
      </w:r>
      <w:r w:rsidRPr="007F07F6">
        <w:rPr>
          <w:rFonts w:cs="David"/>
          <w:rtl/>
        </w:rPr>
        <w:t>כל מלה מורכבת מרצף של עיצורים ותנועות- רצף פונמות.</w:t>
      </w:r>
      <w:r w:rsidRPr="007F07F6">
        <w:rPr>
          <w:rFonts w:cs="David" w:hint="cs"/>
          <w:rtl/>
        </w:rPr>
        <w:t xml:space="preserve"> </w:t>
      </w:r>
      <w:r w:rsidRPr="007F07F6">
        <w:rPr>
          <w:rFonts w:cs="David"/>
          <w:rtl/>
        </w:rPr>
        <w:t>הפונמה היא יחידת הקול/הצליל הקטנה ביותר והמופשטת ביותר שבמרכיבי המלה. בקריאה- הקורא, חייב להיות מודע לרצף הפונמות.</w:t>
      </w:r>
      <w:r w:rsidRPr="007F07F6">
        <w:rPr>
          <w:rFonts w:cs="David" w:hint="cs"/>
          <w:rtl/>
        </w:rPr>
        <w:t xml:space="preserve">  </w:t>
      </w:r>
    </w:p>
    <w:p w:rsidR="00C71853" w:rsidRPr="007F07F6" w:rsidRDefault="00C71853" w:rsidP="00C71853">
      <w:pPr>
        <w:jc w:val="both"/>
        <w:rPr>
          <w:rFonts w:cs="David"/>
          <w:rtl/>
        </w:rPr>
      </w:pPr>
    </w:p>
    <w:p w:rsidR="00C71853" w:rsidRPr="007F07F6" w:rsidRDefault="00C71853" w:rsidP="00C71853">
      <w:pPr>
        <w:jc w:val="both"/>
        <w:rPr>
          <w:rFonts w:cs="David"/>
          <w:b/>
          <w:bCs/>
          <w:u w:val="single"/>
          <w:rtl/>
        </w:rPr>
      </w:pPr>
      <w:r w:rsidRPr="007F07F6">
        <w:rPr>
          <w:rFonts w:cs="David" w:hint="cs"/>
          <w:b/>
          <w:bCs/>
          <w:u w:val="single"/>
          <w:rtl/>
        </w:rPr>
        <w:t xml:space="preserve">המיומנויות </w:t>
      </w:r>
      <w:r w:rsidRPr="007F07F6">
        <w:rPr>
          <w:rFonts w:cs="David"/>
          <w:b/>
          <w:bCs/>
          <w:u w:val="single"/>
          <w:rtl/>
        </w:rPr>
        <w:t>המטה-לשוניות</w:t>
      </w:r>
    </w:p>
    <w:p w:rsidR="00C71853" w:rsidRPr="007F07F6" w:rsidRDefault="00C71853" w:rsidP="00C71853">
      <w:pPr>
        <w:jc w:val="both"/>
        <w:rPr>
          <w:rFonts w:cs="David"/>
          <w:rtl/>
        </w:rPr>
      </w:pPr>
    </w:p>
    <w:p w:rsidR="00C71853" w:rsidRPr="007F07F6" w:rsidRDefault="00C71853" w:rsidP="00C71853">
      <w:pPr>
        <w:spacing w:line="360" w:lineRule="auto"/>
        <w:jc w:val="both"/>
        <w:rPr>
          <w:rFonts w:cs="David"/>
          <w:b/>
          <w:bCs/>
          <w:rtl/>
        </w:rPr>
      </w:pPr>
      <w:r w:rsidRPr="007F07F6">
        <w:rPr>
          <w:rFonts w:cs="David"/>
          <w:b/>
          <w:bCs/>
          <w:rtl/>
        </w:rPr>
        <w:t>הן מאפשרות לאדם לעשות רפלקציה או מניפולציה על  המבנים התבניתיים של השפה הדבורה.</w:t>
      </w:r>
    </w:p>
    <w:p w:rsidR="00C71853" w:rsidRPr="007F07F6" w:rsidRDefault="00C71853" w:rsidP="00C71853">
      <w:pPr>
        <w:spacing w:line="360" w:lineRule="auto"/>
        <w:jc w:val="both"/>
        <w:rPr>
          <w:rFonts w:cs="David"/>
          <w:b/>
          <w:bCs/>
          <w:rtl/>
        </w:rPr>
      </w:pPr>
      <w:r w:rsidRPr="007F07F6">
        <w:rPr>
          <w:rFonts w:cs="David"/>
          <w:b/>
          <w:bCs/>
          <w:rtl/>
        </w:rPr>
        <w:t>בניגוד לאופרציות שפה רגילות, הפועלות אוטומטית, אופרציות מ</w:t>
      </w:r>
      <w:r w:rsidRPr="007F07F6">
        <w:rPr>
          <w:rFonts w:cs="David" w:hint="cs"/>
          <w:b/>
          <w:bCs/>
          <w:rtl/>
        </w:rPr>
        <w:t xml:space="preserve">טה לשוניות </w:t>
      </w:r>
      <w:r w:rsidRPr="007F07F6">
        <w:rPr>
          <w:rFonts w:cs="David"/>
          <w:b/>
          <w:bCs/>
          <w:rtl/>
        </w:rPr>
        <w:t>דורשות תהליכי בקרה הכרתיים.</w:t>
      </w:r>
    </w:p>
    <w:p w:rsidR="00C71853" w:rsidRPr="007F07F6" w:rsidRDefault="00C71853" w:rsidP="00C71853">
      <w:pPr>
        <w:spacing w:line="360" w:lineRule="auto"/>
        <w:jc w:val="both"/>
        <w:rPr>
          <w:rFonts w:cs="David"/>
          <w:b/>
          <w:bCs/>
          <w:rtl/>
        </w:rPr>
      </w:pPr>
    </w:p>
    <w:p w:rsidR="00C71853" w:rsidRPr="007F07F6" w:rsidRDefault="00C71853" w:rsidP="006358A3">
      <w:pPr>
        <w:numPr>
          <w:ilvl w:val="0"/>
          <w:numId w:val="24"/>
        </w:numPr>
        <w:ind w:right="0"/>
        <w:jc w:val="both"/>
        <w:rPr>
          <w:rFonts w:cs="David"/>
          <w:rtl/>
        </w:rPr>
      </w:pPr>
      <w:r w:rsidRPr="007F07F6">
        <w:rPr>
          <w:rFonts w:cs="David" w:hint="cs"/>
          <w:b/>
          <w:bCs/>
          <w:u w:val="single"/>
          <w:rtl/>
        </w:rPr>
        <w:t>מודעות פונולוגית</w:t>
      </w:r>
      <w:r w:rsidRPr="007F07F6">
        <w:rPr>
          <w:rFonts w:cs="David" w:hint="cs"/>
          <w:rtl/>
        </w:rPr>
        <w:t xml:space="preserve">: </w:t>
      </w:r>
      <w:r>
        <w:rPr>
          <w:rFonts w:cs="David" w:hint="cs"/>
          <w:rtl/>
        </w:rPr>
        <w:t>ה</w:t>
      </w:r>
      <w:r w:rsidRPr="007F07F6">
        <w:rPr>
          <w:rFonts w:cs="David"/>
          <w:rtl/>
        </w:rPr>
        <w:t>יכולת לתפוס מלה דבורה כרצף של קולות/הגיי דיבור מובחנים (מבודדים).</w:t>
      </w:r>
      <w:r w:rsidRPr="007F07F6">
        <w:rPr>
          <w:rFonts w:cs="David" w:hint="cs"/>
          <w:rtl/>
        </w:rPr>
        <w:t xml:space="preserve"> קשיים בתפעול מניפולציות פונולוגיות בגיל צעיר, מנבאים קשיים ברכישת קריאה. </w:t>
      </w:r>
      <w:r w:rsidRPr="007F07F6">
        <w:rPr>
          <w:rFonts w:cs="David"/>
          <w:rtl/>
        </w:rPr>
        <w:t xml:space="preserve">אימון במודעות פונולוגית בגיל הגן </w:t>
      </w:r>
      <w:r w:rsidRPr="007F07F6">
        <w:rPr>
          <w:rFonts w:cs="David"/>
        </w:rPr>
        <w:t>–</w:t>
      </w:r>
      <w:r w:rsidRPr="007F07F6">
        <w:rPr>
          <w:rFonts w:cs="David"/>
          <w:rtl/>
        </w:rPr>
        <w:t xml:space="preserve"> עוזרת ברכישת הקריאה.</w:t>
      </w:r>
    </w:p>
    <w:p w:rsidR="00C71853" w:rsidRPr="007F07F6" w:rsidRDefault="00C71853" w:rsidP="00C71853">
      <w:pPr>
        <w:ind w:left="360" w:right="375"/>
        <w:jc w:val="both"/>
        <w:rPr>
          <w:rFonts w:cs="David"/>
          <w:rtl/>
        </w:rPr>
      </w:pPr>
    </w:p>
    <w:p w:rsidR="00C71853" w:rsidRPr="007F07F6" w:rsidRDefault="00C71853" w:rsidP="00C71853">
      <w:pPr>
        <w:numPr>
          <w:ilvl w:val="1"/>
          <w:numId w:val="24"/>
        </w:numPr>
        <w:spacing w:line="360" w:lineRule="auto"/>
        <w:jc w:val="both"/>
        <w:rPr>
          <w:rFonts w:cs="David"/>
          <w:rtl/>
        </w:rPr>
      </w:pPr>
      <w:r w:rsidRPr="007F07F6">
        <w:rPr>
          <w:rFonts w:cs="David"/>
          <w:b/>
          <w:bCs/>
          <w:rtl/>
        </w:rPr>
        <w:t>חלוקת מלה להברות</w:t>
      </w:r>
      <w:r w:rsidRPr="007F07F6">
        <w:rPr>
          <w:rFonts w:cs="David"/>
          <w:rtl/>
        </w:rPr>
        <w:t>- יכולת הסגמנטציה (חלוקה) להברות נחשבת לציין חשוב בניבוי קושי ברכישת קריאה.</w:t>
      </w:r>
      <w:r w:rsidRPr="007F07F6">
        <w:rPr>
          <w:rFonts w:cs="David" w:hint="cs"/>
          <w:rtl/>
        </w:rPr>
        <w:t xml:space="preserve"> </w:t>
      </w:r>
      <w:r w:rsidRPr="007F07F6">
        <w:rPr>
          <w:rFonts w:cs="David"/>
          <w:rtl/>
        </w:rPr>
        <w:t>רוב הילדים בגיל 5 מסוגלים לחלק מלה דבורה  להברות. חלקם זקוקים לתיווך- כגשור לרמת ההפשטה של  המשימה. לכן, הם מתופפים על שולחן, או מסדרים קוביות בהתאם לכמות ההברות במלה.</w:t>
      </w:r>
    </w:p>
    <w:p w:rsidR="00C71853" w:rsidRPr="007F07F6" w:rsidRDefault="00C71853" w:rsidP="006358A3">
      <w:pPr>
        <w:numPr>
          <w:ilvl w:val="1"/>
          <w:numId w:val="24"/>
        </w:numPr>
        <w:spacing w:line="360" w:lineRule="auto"/>
        <w:ind w:right="0"/>
        <w:jc w:val="both"/>
        <w:rPr>
          <w:rFonts w:cs="David"/>
          <w:rtl/>
        </w:rPr>
      </w:pPr>
      <w:r w:rsidRPr="007F07F6">
        <w:rPr>
          <w:rFonts w:cs="David"/>
          <w:b/>
          <w:bCs/>
          <w:rtl/>
        </w:rPr>
        <w:t>חלוקה לפונמות</w:t>
      </w:r>
      <w:r w:rsidRPr="007F07F6">
        <w:rPr>
          <w:rFonts w:cs="David"/>
          <w:rtl/>
        </w:rPr>
        <w:t xml:space="preserve">- ילדים מצליחים לפרק מלים לפונמות, בד בבד עם רכישת חוקי המיפוי  בקריאה. </w:t>
      </w:r>
    </w:p>
    <w:p w:rsidR="00C71853" w:rsidRPr="007F07F6" w:rsidRDefault="00C71853" w:rsidP="006358A3">
      <w:pPr>
        <w:numPr>
          <w:ilvl w:val="1"/>
          <w:numId w:val="24"/>
        </w:numPr>
        <w:spacing w:line="360" w:lineRule="auto"/>
        <w:ind w:right="0"/>
        <w:jc w:val="both"/>
        <w:rPr>
          <w:rFonts w:cs="David"/>
          <w:rtl/>
        </w:rPr>
      </w:pPr>
      <w:r w:rsidRPr="007F07F6">
        <w:rPr>
          <w:rFonts w:cs="David"/>
          <w:b/>
          <w:bCs/>
          <w:rtl/>
        </w:rPr>
        <w:t>חריזה-</w:t>
      </w:r>
      <w:r w:rsidRPr="007F07F6">
        <w:rPr>
          <w:rFonts w:cs="David"/>
          <w:rtl/>
        </w:rPr>
        <w:t xml:space="preserve"> יכולת חריזה באה לידי ביטוי כבר בגיל 3  בתהליך היצירה הקולית </w:t>
      </w:r>
      <w:r w:rsidRPr="007F07F6">
        <w:rPr>
          <w:rFonts w:cs="David"/>
        </w:rPr>
        <w:t>–</w:t>
      </w:r>
      <w:r w:rsidRPr="007F07F6">
        <w:rPr>
          <w:rFonts w:cs="David"/>
          <w:rtl/>
        </w:rPr>
        <w:t xml:space="preserve"> עוצמות גל הקול משתנות:</w:t>
      </w:r>
      <w:r w:rsidRPr="007F07F6">
        <w:rPr>
          <w:rFonts w:cs="David" w:hint="cs"/>
          <w:rtl/>
        </w:rPr>
        <w:t xml:space="preserve"> בת</w:t>
      </w:r>
      <w:r w:rsidRPr="007F07F6">
        <w:rPr>
          <w:rFonts w:cs="David"/>
          <w:rtl/>
        </w:rPr>
        <w:t xml:space="preserve">חילת מלה </w:t>
      </w:r>
      <w:r w:rsidRPr="007F07F6">
        <w:rPr>
          <w:rFonts w:cs="David"/>
        </w:rPr>
        <w:t>–</w:t>
      </w:r>
      <w:r w:rsidRPr="007F07F6">
        <w:rPr>
          <w:rFonts w:cs="David"/>
          <w:rtl/>
        </w:rPr>
        <w:t xml:space="preserve"> </w:t>
      </w:r>
      <w:r w:rsidRPr="007F07F6">
        <w:rPr>
          <w:rFonts w:cs="David"/>
        </w:rPr>
        <w:t xml:space="preserve">ON SET     </w:t>
      </w:r>
      <w:r w:rsidRPr="007F07F6">
        <w:rPr>
          <w:rFonts w:cs="David"/>
          <w:rtl/>
        </w:rPr>
        <w:t xml:space="preserve"> עוצמת  הגל חזקה.</w:t>
      </w:r>
    </w:p>
    <w:p w:rsidR="00C71853" w:rsidRPr="007F07F6" w:rsidRDefault="00C71853" w:rsidP="00C71853">
      <w:pPr>
        <w:spacing w:line="360" w:lineRule="auto"/>
        <w:ind w:left="720"/>
        <w:jc w:val="both"/>
        <w:rPr>
          <w:rFonts w:cs="David"/>
          <w:rtl/>
        </w:rPr>
      </w:pPr>
      <w:r w:rsidRPr="007F07F6">
        <w:rPr>
          <w:rFonts w:cs="David"/>
          <w:rtl/>
        </w:rPr>
        <w:t xml:space="preserve">      </w:t>
      </w:r>
      <w:r w:rsidRPr="007F07F6">
        <w:rPr>
          <w:rFonts w:cs="David" w:hint="cs"/>
          <w:rtl/>
        </w:rPr>
        <w:t xml:space="preserve"> </w:t>
      </w:r>
      <w:r w:rsidRPr="007F07F6">
        <w:rPr>
          <w:rFonts w:cs="David"/>
          <w:rtl/>
        </w:rPr>
        <w:t xml:space="preserve">בסוף מלה </w:t>
      </w:r>
      <w:r w:rsidRPr="007F07F6">
        <w:rPr>
          <w:rFonts w:cs="David"/>
        </w:rPr>
        <w:t>–</w:t>
      </w:r>
      <w:r w:rsidRPr="007F07F6">
        <w:rPr>
          <w:rFonts w:cs="David"/>
          <w:rtl/>
        </w:rPr>
        <w:t xml:space="preserve"> </w:t>
      </w:r>
      <w:r w:rsidRPr="007F07F6">
        <w:rPr>
          <w:rFonts w:cs="David"/>
        </w:rPr>
        <w:t xml:space="preserve">RIME  </w:t>
      </w:r>
      <w:r w:rsidRPr="007F07F6">
        <w:rPr>
          <w:rFonts w:cs="David"/>
          <w:rtl/>
        </w:rPr>
        <w:t xml:space="preserve"> עוצמת הגל נחלשת .  </w:t>
      </w:r>
    </w:p>
    <w:p w:rsidR="00C71853" w:rsidRPr="007F07F6" w:rsidRDefault="00C71853" w:rsidP="00C71853">
      <w:pPr>
        <w:spacing w:line="360" w:lineRule="auto"/>
        <w:ind w:left="360"/>
        <w:jc w:val="both"/>
        <w:rPr>
          <w:rFonts w:cs="David"/>
          <w:rtl/>
        </w:rPr>
      </w:pPr>
      <w:r w:rsidRPr="007F07F6">
        <w:rPr>
          <w:rFonts w:cs="David"/>
          <w:rtl/>
        </w:rPr>
        <w:t xml:space="preserve">         </w:t>
      </w:r>
      <w:r w:rsidRPr="007F07F6">
        <w:rPr>
          <w:rFonts w:cs="David" w:hint="cs"/>
          <w:rtl/>
        </w:rPr>
        <w:t xml:space="preserve">     </w:t>
      </w:r>
      <w:r w:rsidRPr="007F07F6">
        <w:rPr>
          <w:rFonts w:cs="David"/>
          <w:rtl/>
        </w:rPr>
        <w:t xml:space="preserve">האמצעים לפתח יכולת חריזה: הקראת ספרים עם חריזה (דתיה בן דור) השלמת </w:t>
      </w:r>
    </w:p>
    <w:p w:rsidR="00C71853" w:rsidRPr="007F07F6" w:rsidRDefault="00C71853" w:rsidP="00C71853">
      <w:pPr>
        <w:spacing w:line="360" w:lineRule="auto"/>
        <w:ind w:left="360"/>
        <w:jc w:val="both"/>
        <w:rPr>
          <w:rFonts w:cs="David"/>
          <w:rtl/>
        </w:rPr>
      </w:pPr>
      <w:r w:rsidRPr="007F07F6">
        <w:rPr>
          <w:rFonts w:cs="David" w:hint="cs"/>
          <w:rtl/>
        </w:rPr>
        <w:t xml:space="preserve">              </w:t>
      </w:r>
      <w:r w:rsidRPr="007F07F6">
        <w:rPr>
          <w:rFonts w:cs="David"/>
          <w:rtl/>
        </w:rPr>
        <w:t>מלים חורזות במשפטים.</w:t>
      </w:r>
    </w:p>
    <w:p w:rsidR="00C71853" w:rsidRPr="007F07F6" w:rsidRDefault="00C71853" w:rsidP="006358A3">
      <w:pPr>
        <w:numPr>
          <w:ilvl w:val="1"/>
          <w:numId w:val="24"/>
        </w:numPr>
        <w:spacing w:line="360" w:lineRule="auto"/>
        <w:ind w:right="0"/>
        <w:jc w:val="both"/>
        <w:rPr>
          <w:rFonts w:cs="David"/>
          <w:rtl/>
        </w:rPr>
      </w:pPr>
      <w:r w:rsidRPr="007F07F6">
        <w:rPr>
          <w:rFonts w:cs="David"/>
          <w:b/>
          <w:bCs/>
          <w:rtl/>
        </w:rPr>
        <w:t>השמטת פונמה</w:t>
      </w:r>
      <w:r w:rsidRPr="007F07F6">
        <w:rPr>
          <w:rFonts w:cs="David" w:hint="cs"/>
          <w:rtl/>
        </w:rPr>
        <w:t xml:space="preserve">, לדוגמא: </w:t>
      </w:r>
      <w:r w:rsidRPr="007F07F6">
        <w:rPr>
          <w:rFonts w:cs="David"/>
          <w:rtl/>
        </w:rPr>
        <w:t>אמור מריצה ללא מ</w:t>
      </w:r>
      <w:r w:rsidRPr="007F07F6">
        <w:rPr>
          <w:rFonts w:cs="David" w:hint="cs"/>
          <w:rtl/>
        </w:rPr>
        <w:t>' (</w:t>
      </w:r>
      <w:r w:rsidRPr="007F07F6">
        <w:rPr>
          <w:rFonts w:cs="David"/>
          <w:rtl/>
        </w:rPr>
        <w:t>ריצה</w:t>
      </w:r>
      <w:r w:rsidRPr="007F07F6">
        <w:rPr>
          <w:rFonts w:cs="David" w:hint="cs"/>
          <w:rtl/>
        </w:rPr>
        <w:t>)</w:t>
      </w:r>
    </w:p>
    <w:p w:rsidR="00C71853" w:rsidRPr="007F07F6" w:rsidRDefault="00C71853" w:rsidP="00C71853">
      <w:pPr>
        <w:spacing w:line="360" w:lineRule="auto"/>
        <w:ind w:left="1080"/>
        <w:jc w:val="both"/>
        <w:rPr>
          <w:rFonts w:cs="David"/>
          <w:rtl/>
        </w:rPr>
      </w:pPr>
      <w:r w:rsidRPr="007F07F6">
        <w:rPr>
          <w:rFonts w:cs="David" w:hint="cs"/>
          <w:rtl/>
        </w:rPr>
        <w:t>יכולת זו מתפתחת בד בבד עם רכישת הקריאה וחוקי המיפוי הגרפו-פונמיים:</w:t>
      </w:r>
    </w:p>
    <w:p w:rsidR="00C71853" w:rsidRPr="007F07F6" w:rsidRDefault="00C71853" w:rsidP="00C71853">
      <w:pPr>
        <w:spacing w:line="360" w:lineRule="auto"/>
        <w:ind w:left="1080"/>
        <w:jc w:val="both"/>
        <w:rPr>
          <w:rFonts w:cs="David"/>
          <w:rtl/>
        </w:rPr>
      </w:pPr>
      <w:r w:rsidRPr="007F07F6">
        <w:rPr>
          <w:rFonts w:cs="David"/>
          <w:rtl/>
        </w:rPr>
        <w:t>ילדים בגיל 6 מסוגלים לבצע משימת השמטת</w:t>
      </w:r>
      <w:r w:rsidRPr="007F07F6">
        <w:rPr>
          <w:rFonts w:cs="David" w:hint="cs"/>
          <w:rtl/>
        </w:rPr>
        <w:t xml:space="preserve"> </w:t>
      </w:r>
      <w:r w:rsidRPr="007F07F6">
        <w:rPr>
          <w:rFonts w:cs="David"/>
          <w:rtl/>
        </w:rPr>
        <w:t>פונמות מבודדות. ילדים שרכשו את חוקי המיפוי בקריאה-מסוגלים להשמיט פונמה בתוך קו-ארטיקולציה</w:t>
      </w:r>
      <w:r w:rsidRPr="007F07F6">
        <w:rPr>
          <w:rFonts w:cs="David" w:hint="cs"/>
          <w:rtl/>
        </w:rPr>
        <w:t xml:space="preserve"> </w:t>
      </w:r>
      <w:r w:rsidRPr="007F07F6">
        <w:rPr>
          <w:rFonts w:cs="David"/>
          <w:rtl/>
        </w:rPr>
        <w:t>(צירוף של עיצור ותנועה):</w:t>
      </w:r>
      <w:r w:rsidRPr="007F07F6">
        <w:rPr>
          <w:rFonts w:cs="David" w:hint="cs"/>
          <w:rtl/>
        </w:rPr>
        <w:t xml:space="preserve"> </w:t>
      </w:r>
      <w:r w:rsidRPr="007F07F6">
        <w:rPr>
          <w:rFonts w:cs="David"/>
          <w:rtl/>
        </w:rPr>
        <w:t xml:space="preserve">אמור שופט ללא ש </w:t>
      </w:r>
      <w:r w:rsidRPr="007F07F6">
        <w:rPr>
          <w:rFonts w:cs="David"/>
        </w:rPr>
        <w:t>–</w:t>
      </w:r>
      <w:r w:rsidRPr="007F07F6">
        <w:rPr>
          <w:rFonts w:cs="David"/>
          <w:rtl/>
        </w:rPr>
        <w:t xml:space="preserve"> אופט.</w:t>
      </w:r>
    </w:p>
    <w:p w:rsidR="00C71853" w:rsidRPr="007F07F6" w:rsidRDefault="00C71853" w:rsidP="00C71853">
      <w:pPr>
        <w:spacing w:line="360" w:lineRule="auto"/>
        <w:ind w:left="360"/>
        <w:jc w:val="both"/>
        <w:rPr>
          <w:rFonts w:cs="David"/>
          <w:rtl/>
        </w:rPr>
      </w:pPr>
      <w:r w:rsidRPr="007F07F6">
        <w:rPr>
          <w:rFonts w:cs="David" w:hint="cs"/>
          <w:rtl/>
        </w:rPr>
        <w:t xml:space="preserve">    </w:t>
      </w:r>
      <w:r w:rsidRPr="007F07F6">
        <w:rPr>
          <w:rFonts w:cs="David"/>
          <w:rtl/>
        </w:rPr>
        <w:t xml:space="preserve">          דרגות קושי: בסוף מלה (קל ביותר)</w:t>
      </w:r>
    </w:p>
    <w:p w:rsidR="00C71853" w:rsidRPr="007F07F6" w:rsidRDefault="00C71853" w:rsidP="00C71853">
      <w:pPr>
        <w:spacing w:line="360" w:lineRule="auto"/>
        <w:ind w:left="360"/>
        <w:jc w:val="both"/>
        <w:rPr>
          <w:rFonts w:cs="David"/>
          <w:rtl/>
        </w:rPr>
      </w:pPr>
      <w:r w:rsidRPr="007F07F6">
        <w:rPr>
          <w:rFonts w:cs="David"/>
          <w:rtl/>
        </w:rPr>
        <w:t xml:space="preserve">    </w:t>
      </w:r>
      <w:r w:rsidRPr="007F07F6">
        <w:rPr>
          <w:rFonts w:cs="David" w:hint="cs"/>
          <w:rtl/>
        </w:rPr>
        <w:t xml:space="preserve">   </w:t>
      </w:r>
      <w:r w:rsidRPr="007F07F6">
        <w:rPr>
          <w:rFonts w:cs="David"/>
          <w:rtl/>
        </w:rPr>
        <w:t xml:space="preserve">                            </w:t>
      </w:r>
      <w:r w:rsidRPr="007F07F6">
        <w:rPr>
          <w:rFonts w:cs="David" w:hint="cs"/>
          <w:rtl/>
        </w:rPr>
        <w:t xml:space="preserve"> </w:t>
      </w:r>
      <w:r w:rsidRPr="007F07F6">
        <w:rPr>
          <w:rFonts w:cs="David"/>
          <w:rtl/>
        </w:rPr>
        <w:t>בתחילת מלה (קושי בינוני)</w:t>
      </w:r>
    </w:p>
    <w:p w:rsidR="00C71853" w:rsidRPr="007F07F6" w:rsidRDefault="00C71853" w:rsidP="00C71853">
      <w:pPr>
        <w:spacing w:line="360" w:lineRule="auto"/>
        <w:ind w:left="360"/>
        <w:jc w:val="both"/>
        <w:rPr>
          <w:rFonts w:cs="David"/>
          <w:rtl/>
        </w:rPr>
      </w:pPr>
      <w:r w:rsidRPr="007F07F6">
        <w:rPr>
          <w:rFonts w:cs="David"/>
          <w:rtl/>
        </w:rPr>
        <w:t xml:space="preserve">      </w:t>
      </w:r>
      <w:r w:rsidRPr="007F07F6">
        <w:rPr>
          <w:rFonts w:cs="David" w:hint="cs"/>
          <w:rtl/>
        </w:rPr>
        <w:t xml:space="preserve">   </w:t>
      </w:r>
      <w:r w:rsidRPr="007F07F6">
        <w:rPr>
          <w:rFonts w:cs="David"/>
          <w:rtl/>
        </w:rPr>
        <w:t xml:space="preserve">                          </w:t>
      </w:r>
      <w:r w:rsidRPr="007F07F6">
        <w:rPr>
          <w:rFonts w:cs="David" w:hint="cs"/>
          <w:rtl/>
        </w:rPr>
        <w:t xml:space="preserve"> </w:t>
      </w:r>
      <w:r w:rsidRPr="007F07F6">
        <w:rPr>
          <w:rFonts w:cs="David"/>
          <w:rtl/>
        </w:rPr>
        <w:t xml:space="preserve">באמצע מלה (קשה ביותר) </w:t>
      </w:r>
    </w:p>
    <w:p w:rsidR="00C71853" w:rsidRPr="007F07F6" w:rsidRDefault="00C71853" w:rsidP="006358A3">
      <w:pPr>
        <w:numPr>
          <w:ilvl w:val="1"/>
          <w:numId w:val="24"/>
        </w:numPr>
        <w:spacing w:line="360" w:lineRule="auto"/>
        <w:ind w:right="0"/>
        <w:jc w:val="both"/>
        <w:rPr>
          <w:rFonts w:cs="David"/>
          <w:rtl/>
        </w:rPr>
      </w:pPr>
      <w:r w:rsidRPr="007F07F6">
        <w:rPr>
          <w:rFonts w:cs="David"/>
          <w:b/>
          <w:bCs/>
          <w:rtl/>
        </w:rPr>
        <w:t>זהוי פונמה</w:t>
      </w:r>
      <w:r w:rsidRPr="007F07F6">
        <w:rPr>
          <w:rFonts w:cs="David"/>
          <w:rtl/>
        </w:rPr>
        <w:t>- זיהוי עיצור בתוך רצף פונמות- מלה.</w:t>
      </w:r>
    </w:p>
    <w:p w:rsidR="00C71853" w:rsidRPr="007F07F6" w:rsidRDefault="00C71853" w:rsidP="00C71853">
      <w:pPr>
        <w:spacing w:line="360" w:lineRule="auto"/>
        <w:ind w:left="360"/>
        <w:jc w:val="both"/>
        <w:rPr>
          <w:rFonts w:cs="David"/>
          <w:rtl/>
        </w:rPr>
      </w:pPr>
      <w:r w:rsidRPr="007F07F6">
        <w:rPr>
          <w:rFonts w:cs="David"/>
          <w:rtl/>
        </w:rPr>
        <w:t xml:space="preserve">        </w:t>
      </w:r>
      <w:r w:rsidRPr="007F07F6">
        <w:rPr>
          <w:rFonts w:cs="David" w:hint="cs"/>
          <w:rtl/>
        </w:rPr>
        <w:t xml:space="preserve">      </w:t>
      </w:r>
      <w:r w:rsidRPr="007F07F6">
        <w:rPr>
          <w:rFonts w:cs="David"/>
          <w:rtl/>
        </w:rPr>
        <w:t xml:space="preserve">האם במלה </w:t>
      </w:r>
      <w:r w:rsidRPr="007F07F6">
        <w:rPr>
          <w:rFonts w:cs="David"/>
        </w:rPr>
        <w:t>–</w:t>
      </w:r>
      <w:r w:rsidRPr="007F07F6">
        <w:rPr>
          <w:rFonts w:cs="David"/>
          <w:rtl/>
        </w:rPr>
        <w:t xml:space="preserve"> מדורה אתה שומע </w:t>
      </w:r>
      <w:r w:rsidRPr="007F07F6">
        <w:rPr>
          <w:rFonts w:cs="David"/>
        </w:rPr>
        <w:t>D</w:t>
      </w:r>
      <w:r w:rsidRPr="007F07F6">
        <w:rPr>
          <w:rFonts w:cs="David"/>
          <w:rtl/>
        </w:rPr>
        <w:t>?</w:t>
      </w:r>
    </w:p>
    <w:p w:rsidR="00C71853" w:rsidRPr="007F07F6" w:rsidRDefault="00C71853" w:rsidP="00C71853">
      <w:pPr>
        <w:spacing w:line="360" w:lineRule="auto"/>
        <w:ind w:left="360"/>
        <w:jc w:val="both"/>
        <w:rPr>
          <w:rFonts w:cs="David"/>
          <w:rtl/>
        </w:rPr>
      </w:pPr>
      <w:r w:rsidRPr="007F07F6">
        <w:rPr>
          <w:rFonts w:cs="David" w:hint="cs"/>
          <w:rtl/>
        </w:rPr>
        <w:t xml:space="preserve">      </w:t>
      </w:r>
      <w:r w:rsidRPr="007F07F6">
        <w:rPr>
          <w:rFonts w:cs="David"/>
          <w:rtl/>
        </w:rPr>
        <w:t xml:space="preserve">        האם המלה </w:t>
      </w:r>
      <w:r w:rsidRPr="007F07F6">
        <w:rPr>
          <w:rFonts w:cs="David"/>
        </w:rPr>
        <w:t>–</w:t>
      </w:r>
      <w:r w:rsidRPr="007F07F6">
        <w:rPr>
          <w:rFonts w:cs="David"/>
          <w:rtl/>
        </w:rPr>
        <w:t xml:space="preserve"> מדורה מתחילה בצליל </w:t>
      </w:r>
      <w:r w:rsidRPr="007F07F6">
        <w:rPr>
          <w:rFonts w:cs="David"/>
        </w:rPr>
        <w:t>M</w:t>
      </w:r>
      <w:r w:rsidRPr="007F07F6">
        <w:rPr>
          <w:rFonts w:cs="David"/>
          <w:rtl/>
        </w:rPr>
        <w:t xml:space="preserve"> ?</w:t>
      </w:r>
    </w:p>
    <w:p w:rsidR="00C71853" w:rsidRPr="007F07F6" w:rsidRDefault="00C71853" w:rsidP="00C71853">
      <w:pPr>
        <w:spacing w:line="360" w:lineRule="auto"/>
        <w:ind w:left="360"/>
        <w:jc w:val="both"/>
        <w:rPr>
          <w:rFonts w:cs="David"/>
          <w:rtl/>
        </w:rPr>
      </w:pPr>
    </w:p>
    <w:p w:rsidR="00C71853" w:rsidRPr="007F07F6" w:rsidRDefault="00C71853" w:rsidP="006358A3">
      <w:pPr>
        <w:numPr>
          <w:ilvl w:val="0"/>
          <w:numId w:val="24"/>
        </w:numPr>
        <w:ind w:right="0"/>
        <w:jc w:val="both"/>
        <w:rPr>
          <w:rFonts w:cs="David"/>
          <w:b/>
          <w:bCs/>
          <w:u w:val="single"/>
          <w:rtl/>
        </w:rPr>
      </w:pPr>
      <w:r w:rsidRPr="007F07F6">
        <w:rPr>
          <w:rFonts w:cs="David"/>
          <w:b/>
          <w:bCs/>
          <w:u w:val="single"/>
          <w:rtl/>
        </w:rPr>
        <w:t xml:space="preserve">מודעות </w:t>
      </w:r>
      <w:r w:rsidR="00B36AED">
        <w:rPr>
          <w:rFonts w:cs="David" w:hint="cs"/>
          <w:b/>
          <w:bCs/>
          <w:u w:val="single"/>
          <w:rtl/>
        </w:rPr>
        <w:t xml:space="preserve"> </w:t>
      </w:r>
      <w:r w:rsidRPr="007F07F6">
        <w:rPr>
          <w:rFonts w:cs="David"/>
          <w:b/>
          <w:bCs/>
          <w:u w:val="single"/>
          <w:rtl/>
        </w:rPr>
        <w:t>למלים</w:t>
      </w:r>
      <w:r w:rsidR="00B36AED">
        <w:rPr>
          <w:rFonts w:cs="David" w:hint="cs"/>
          <w:b/>
          <w:bCs/>
          <w:u w:val="single"/>
          <w:rtl/>
        </w:rPr>
        <w:t xml:space="preserve"> (סמנטית) </w:t>
      </w:r>
    </w:p>
    <w:p w:rsidR="00C71853" w:rsidRPr="007F07F6" w:rsidRDefault="00C71853" w:rsidP="006358A3">
      <w:pPr>
        <w:numPr>
          <w:ilvl w:val="1"/>
          <w:numId w:val="24"/>
        </w:numPr>
        <w:spacing w:line="360" w:lineRule="auto"/>
        <w:ind w:right="0"/>
        <w:jc w:val="both"/>
        <w:rPr>
          <w:rFonts w:cs="David"/>
        </w:rPr>
      </w:pPr>
      <w:r w:rsidRPr="007F07F6">
        <w:rPr>
          <w:rFonts w:cs="David"/>
          <w:rtl/>
        </w:rPr>
        <w:t>חלוקת משפט למלים</w:t>
      </w:r>
      <w:r w:rsidRPr="007F07F6">
        <w:rPr>
          <w:rFonts w:cs="David" w:hint="cs"/>
          <w:rtl/>
        </w:rPr>
        <w:t xml:space="preserve">, </w:t>
      </w:r>
      <w:r w:rsidRPr="007F07F6">
        <w:rPr>
          <w:rFonts w:cs="David"/>
          <w:rtl/>
        </w:rPr>
        <w:t>לדעת שמשפט מורכבת ממלים.</w:t>
      </w:r>
      <w:r w:rsidRPr="007F07F6">
        <w:rPr>
          <w:rFonts w:cs="David" w:hint="cs"/>
          <w:rtl/>
        </w:rPr>
        <w:t xml:space="preserve"> </w:t>
      </w:r>
      <w:r w:rsidRPr="007F07F6">
        <w:rPr>
          <w:rFonts w:cs="David"/>
          <w:rtl/>
        </w:rPr>
        <w:t>לסדר קוביות בהתאם למספר המלים במשפט.  למחוא כף בהתאם, תוך אמירת המלים.</w:t>
      </w:r>
    </w:p>
    <w:p w:rsidR="00C71853" w:rsidRPr="007F07F6" w:rsidRDefault="00C71853" w:rsidP="006358A3">
      <w:pPr>
        <w:numPr>
          <w:ilvl w:val="1"/>
          <w:numId w:val="23"/>
        </w:numPr>
        <w:spacing w:line="360" w:lineRule="auto"/>
        <w:ind w:right="0"/>
        <w:jc w:val="both"/>
        <w:rPr>
          <w:rFonts w:cs="David"/>
          <w:rtl/>
        </w:rPr>
      </w:pPr>
      <w:r w:rsidRPr="007F07F6">
        <w:rPr>
          <w:rFonts w:cs="David"/>
          <w:rtl/>
        </w:rPr>
        <w:t xml:space="preserve">יכולת ההפרדה בין משמעות למלה </w:t>
      </w:r>
      <w:r w:rsidRPr="007F07F6">
        <w:rPr>
          <w:rFonts w:cs="David"/>
        </w:rPr>
        <w:t>–</w:t>
      </w:r>
      <w:r w:rsidRPr="007F07F6">
        <w:rPr>
          <w:rFonts w:cs="David"/>
          <w:rtl/>
        </w:rPr>
        <w:t xml:space="preserve"> להבין שאין קשר חד-ערכי בין רצף צלילי המלים </w:t>
      </w:r>
      <w:r w:rsidRPr="007F07F6">
        <w:rPr>
          <w:rFonts w:cs="David"/>
        </w:rPr>
        <w:t>–</w:t>
      </w:r>
      <w:r w:rsidRPr="007F07F6">
        <w:rPr>
          <w:rFonts w:cs="David"/>
          <w:rtl/>
        </w:rPr>
        <w:t xml:space="preserve"> למשמעות.</w:t>
      </w:r>
      <w:r w:rsidRPr="007F07F6">
        <w:rPr>
          <w:rFonts w:cs="David" w:hint="cs"/>
          <w:rtl/>
        </w:rPr>
        <w:t xml:space="preserve"> </w:t>
      </w:r>
      <w:r w:rsidRPr="007F07F6">
        <w:rPr>
          <w:rFonts w:cs="David"/>
          <w:rtl/>
        </w:rPr>
        <w:t>להבין- שמלה, היא יחידה לשונית בסיסית,</w:t>
      </w:r>
      <w:r w:rsidRPr="007F07F6">
        <w:rPr>
          <w:rFonts w:cs="David" w:hint="cs"/>
          <w:rtl/>
        </w:rPr>
        <w:t xml:space="preserve"> </w:t>
      </w:r>
      <w:r w:rsidRPr="007F07F6">
        <w:rPr>
          <w:rFonts w:cs="David"/>
          <w:rtl/>
        </w:rPr>
        <w:t xml:space="preserve">       המייצגת רפרנט במציאות (ההקשר).</w:t>
      </w:r>
      <w:r w:rsidRPr="007F07F6">
        <w:rPr>
          <w:rFonts w:cs="David" w:hint="cs"/>
          <w:rtl/>
        </w:rPr>
        <w:t xml:space="preserve"> </w:t>
      </w:r>
      <w:r w:rsidRPr="007F07F6">
        <w:rPr>
          <w:rFonts w:cs="David"/>
          <w:rtl/>
        </w:rPr>
        <w:t>נמלה קטנה- אך המלה ארוכה</w:t>
      </w:r>
      <w:r w:rsidRPr="007F07F6">
        <w:rPr>
          <w:rFonts w:cs="David" w:hint="cs"/>
          <w:rtl/>
        </w:rPr>
        <w:t xml:space="preserve"> ו</w:t>
      </w:r>
      <w:r w:rsidRPr="007F07F6">
        <w:rPr>
          <w:rFonts w:cs="David"/>
          <w:rtl/>
        </w:rPr>
        <w:t xml:space="preserve">פיל גדול </w:t>
      </w:r>
      <w:r w:rsidRPr="007F07F6">
        <w:rPr>
          <w:rFonts w:cs="David"/>
        </w:rPr>
        <w:t>–</w:t>
      </w:r>
      <w:r w:rsidRPr="007F07F6">
        <w:rPr>
          <w:rFonts w:cs="David"/>
          <w:rtl/>
        </w:rPr>
        <w:t xml:space="preserve"> אך </w:t>
      </w:r>
    </w:p>
    <w:p w:rsidR="00C71853" w:rsidRPr="007F07F6" w:rsidRDefault="00C71853" w:rsidP="00C71853">
      <w:pPr>
        <w:spacing w:line="360" w:lineRule="auto"/>
        <w:ind w:left="720"/>
        <w:jc w:val="both"/>
        <w:rPr>
          <w:rFonts w:cs="David"/>
          <w:rtl/>
        </w:rPr>
      </w:pPr>
      <w:r w:rsidRPr="007F07F6">
        <w:rPr>
          <w:rFonts w:cs="David" w:hint="cs"/>
          <w:rtl/>
        </w:rPr>
        <w:t xml:space="preserve">       </w:t>
      </w:r>
      <w:r w:rsidRPr="007F07F6">
        <w:rPr>
          <w:rFonts w:cs="David"/>
          <w:rtl/>
        </w:rPr>
        <w:t>המלה קצרה.</w:t>
      </w:r>
    </w:p>
    <w:p w:rsidR="00B36AED" w:rsidRDefault="00C71853" w:rsidP="00B36AED">
      <w:pPr>
        <w:numPr>
          <w:ilvl w:val="1"/>
          <w:numId w:val="25"/>
        </w:numPr>
        <w:spacing w:line="360" w:lineRule="auto"/>
        <w:ind w:right="0"/>
        <w:jc w:val="both"/>
        <w:rPr>
          <w:rFonts w:cs="David"/>
        </w:rPr>
      </w:pPr>
      <w:r w:rsidRPr="007F07F6">
        <w:rPr>
          <w:rFonts w:cs="David"/>
          <w:rtl/>
        </w:rPr>
        <w:t xml:space="preserve"> יכולת חזרה על מבע- חלק ממשפט:</w:t>
      </w:r>
      <w:r w:rsidRPr="007F07F6">
        <w:rPr>
          <w:rFonts w:cs="David" w:hint="cs"/>
          <w:rtl/>
        </w:rPr>
        <w:t xml:space="preserve"> ל</w:t>
      </w:r>
      <w:r w:rsidRPr="007F07F6">
        <w:rPr>
          <w:rFonts w:cs="David"/>
          <w:rtl/>
        </w:rPr>
        <w:t xml:space="preserve">דלג על מלה ראשונה, או אחרונה.  יכולת הדורשת </w:t>
      </w:r>
    </w:p>
    <w:p w:rsidR="00C71853" w:rsidRPr="007F07F6" w:rsidRDefault="00B36AED" w:rsidP="00B36AED">
      <w:pPr>
        <w:spacing w:line="360" w:lineRule="auto"/>
        <w:ind w:left="360"/>
        <w:jc w:val="both"/>
        <w:rPr>
          <w:rFonts w:cs="David"/>
          <w:rtl/>
        </w:rPr>
      </w:pPr>
      <w:r>
        <w:rPr>
          <w:rFonts w:cs="David" w:hint="cs"/>
          <w:rtl/>
        </w:rPr>
        <w:t xml:space="preserve">               </w:t>
      </w:r>
      <w:r w:rsidR="00C71853" w:rsidRPr="007F07F6">
        <w:rPr>
          <w:rFonts w:cs="David"/>
          <w:rtl/>
        </w:rPr>
        <w:t>שיחזור שמיעתי של רצף  המלים.</w:t>
      </w:r>
    </w:p>
    <w:p w:rsidR="00C71853" w:rsidRPr="007F07F6" w:rsidRDefault="00C71853" w:rsidP="00B36AED">
      <w:pPr>
        <w:numPr>
          <w:ilvl w:val="1"/>
          <w:numId w:val="25"/>
        </w:numPr>
        <w:spacing w:line="360" w:lineRule="auto"/>
        <w:ind w:right="0"/>
        <w:jc w:val="both"/>
        <w:rPr>
          <w:rFonts w:cs="David"/>
          <w:rtl/>
        </w:rPr>
      </w:pPr>
      <w:r w:rsidRPr="007F07F6">
        <w:rPr>
          <w:rFonts w:cs="David"/>
          <w:rtl/>
        </w:rPr>
        <w:t xml:space="preserve"> הגדרות מלים</w:t>
      </w:r>
      <w:r w:rsidR="00B36AED">
        <w:rPr>
          <w:rFonts w:cs="David" w:hint="cs"/>
          <w:rtl/>
        </w:rPr>
        <w:t xml:space="preserve">, קטגוריות ומשפחות מילים, </w:t>
      </w:r>
      <w:r w:rsidRPr="007F07F6">
        <w:rPr>
          <w:rFonts w:cs="David"/>
          <w:rtl/>
        </w:rPr>
        <w:t>שליפת מלים נרדפות והפכים.</w:t>
      </w:r>
    </w:p>
    <w:p w:rsidR="00C71853" w:rsidRPr="007F07F6" w:rsidRDefault="00C71853" w:rsidP="00C71853">
      <w:pPr>
        <w:spacing w:line="360" w:lineRule="auto"/>
        <w:jc w:val="both"/>
        <w:rPr>
          <w:rFonts w:cs="David"/>
          <w:rtl/>
        </w:rPr>
      </w:pPr>
    </w:p>
    <w:p w:rsidR="00C71853" w:rsidRPr="007F07F6" w:rsidRDefault="00C71853" w:rsidP="00B36AED">
      <w:pPr>
        <w:numPr>
          <w:ilvl w:val="0"/>
          <w:numId w:val="23"/>
        </w:numPr>
        <w:spacing w:line="360" w:lineRule="auto"/>
        <w:ind w:right="0"/>
        <w:jc w:val="both"/>
        <w:rPr>
          <w:rFonts w:cs="David"/>
          <w:rtl/>
        </w:rPr>
      </w:pPr>
      <w:r w:rsidRPr="007F07F6">
        <w:rPr>
          <w:rFonts w:cs="David"/>
          <w:b/>
          <w:bCs/>
          <w:u w:val="single"/>
          <w:rtl/>
        </w:rPr>
        <w:t>מודעות תחבירית</w:t>
      </w:r>
      <w:r>
        <w:rPr>
          <w:rFonts w:cs="David" w:hint="cs"/>
          <w:b/>
          <w:bCs/>
          <w:u w:val="single"/>
          <w:rtl/>
        </w:rPr>
        <w:t xml:space="preserve">: </w:t>
      </w:r>
      <w:r w:rsidRPr="007F07F6">
        <w:rPr>
          <w:rFonts w:cs="David" w:hint="cs"/>
          <w:rtl/>
        </w:rPr>
        <w:t xml:space="preserve"> </w:t>
      </w:r>
      <w:r w:rsidRPr="007F07F6">
        <w:rPr>
          <w:rFonts w:cs="David"/>
          <w:rtl/>
        </w:rPr>
        <w:t xml:space="preserve">מתייחסת ליכולת לבצע </w:t>
      </w:r>
      <w:r w:rsidR="00B36AED">
        <w:rPr>
          <w:rFonts w:cs="David" w:hint="cs"/>
          <w:rtl/>
        </w:rPr>
        <w:t xml:space="preserve">בקרה </w:t>
      </w:r>
      <w:r w:rsidRPr="007F07F6">
        <w:rPr>
          <w:rFonts w:cs="David"/>
          <w:rtl/>
        </w:rPr>
        <w:t xml:space="preserve">על הפלט של </w:t>
      </w:r>
      <w:r w:rsidR="00B36AED">
        <w:rPr>
          <w:rFonts w:cs="David" w:hint="cs"/>
          <w:rtl/>
        </w:rPr>
        <w:t xml:space="preserve">מנגנון נוירולוגי, </w:t>
      </w:r>
      <w:r w:rsidRPr="007F07F6">
        <w:rPr>
          <w:rFonts w:cs="David"/>
          <w:rtl/>
        </w:rPr>
        <w:t xml:space="preserve">האחראי </w:t>
      </w:r>
      <w:r w:rsidR="00B36AED">
        <w:rPr>
          <w:rFonts w:cs="David" w:hint="cs"/>
          <w:rtl/>
        </w:rPr>
        <w:t xml:space="preserve">על סידור המילים הנשלפות מן הלקסיקון לתוך </w:t>
      </w:r>
      <w:r w:rsidRPr="007F07F6">
        <w:rPr>
          <w:rFonts w:cs="David"/>
          <w:rtl/>
        </w:rPr>
        <w:t>יצוגים תחביריים מבניים.</w:t>
      </w:r>
    </w:p>
    <w:p w:rsidR="00C71853" w:rsidRPr="007F07F6" w:rsidRDefault="00C71853" w:rsidP="006358A3">
      <w:pPr>
        <w:numPr>
          <w:ilvl w:val="1"/>
          <w:numId w:val="26"/>
        </w:numPr>
        <w:spacing w:line="360" w:lineRule="auto"/>
        <w:ind w:right="0"/>
        <w:jc w:val="both"/>
        <w:rPr>
          <w:rFonts w:cs="David"/>
          <w:rtl/>
        </w:rPr>
      </w:pPr>
      <w:r w:rsidRPr="007F07F6">
        <w:rPr>
          <w:rFonts w:cs="David"/>
          <w:rtl/>
        </w:rPr>
        <w:t>שיפוט תחבירי- על הילד לדעת האם המשפט בנוי כהלכה, מבחינת: זמן, מין, סדר המלים וכד'.</w:t>
      </w:r>
    </w:p>
    <w:p w:rsidR="00C71853" w:rsidRPr="007F07F6" w:rsidRDefault="00C71853" w:rsidP="006358A3">
      <w:pPr>
        <w:numPr>
          <w:ilvl w:val="1"/>
          <w:numId w:val="26"/>
        </w:numPr>
        <w:spacing w:line="360" w:lineRule="auto"/>
        <w:ind w:right="0"/>
        <w:jc w:val="both"/>
        <w:rPr>
          <w:rFonts w:cs="David"/>
          <w:rtl/>
        </w:rPr>
      </w:pPr>
      <w:r w:rsidRPr="007F07F6">
        <w:rPr>
          <w:rFonts w:cs="David"/>
          <w:rtl/>
        </w:rPr>
        <w:t xml:space="preserve">היכולת להרכיב משפט מקבוצת מלים: </w:t>
      </w:r>
    </w:p>
    <w:p w:rsidR="00C71853" w:rsidRPr="007F07F6" w:rsidRDefault="00C71853" w:rsidP="00C71853">
      <w:pPr>
        <w:spacing w:line="360" w:lineRule="auto"/>
        <w:ind w:left="720"/>
        <w:jc w:val="both"/>
        <w:rPr>
          <w:rFonts w:cs="David"/>
          <w:rtl/>
        </w:rPr>
      </w:pPr>
      <w:r w:rsidRPr="007F07F6">
        <w:rPr>
          <w:rFonts w:cs="David"/>
          <w:rtl/>
        </w:rPr>
        <w:t xml:space="preserve"> היכולת לשפוט האם יש לי את כל המלים הנחוצות</w:t>
      </w:r>
      <w:r w:rsidRPr="007F07F6">
        <w:rPr>
          <w:rFonts w:cs="David" w:hint="cs"/>
          <w:rtl/>
        </w:rPr>
        <w:t xml:space="preserve"> </w:t>
      </w:r>
      <w:r w:rsidRPr="007F07F6">
        <w:rPr>
          <w:rFonts w:cs="David"/>
          <w:rtl/>
        </w:rPr>
        <w:t>להרכבת המשפט? מה חסר במשפט?</w:t>
      </w:r>
    </w:p>
    <w:p w:rsidR="00C71853" w:rsidRPr="007F07F6" w:rsidRDefault="00C71853" w:rsidP="006358A3">
      <w:pPr>
        <w:numPr>
          <w:ilvl w:val="1"/>
          <w:numId w:val="26"/>
        </w:numPr>
        <w:spacing w:line="360" w:lineRule="auto"/>
        <w:ind w:right="0"/>
        <w:jc w:val="both"/>
        <w:rPr>
          <w:rFonts w:cs="David"/>
          <w:rtl/>
        </w:rPr>
      </w:pPr>
      <w:r w:rsidRPr="007F07F6">
        <w:rPr>
          <w:rFonts w:cs="David"/>
          <w:rtl/>
        </w:rPr>
        <w:t>דו משמעות- להבין משפט עם שתי משמעויות</w:t>
      </w:r>
      <w:r w:rsidRPr="007F07F6">
        <w:rPr>
          <w:rFonts w:cs="David" w:hint="cs"/>
          <w:rtl/>
        </w:rPr>
        <w:t xml:space="preserve">, </w:t>
      </w:r>
      <w:r w:rsidRPr="007F07F6">
        <w:rPr>
          <w:rFonts w:cs="David"/>
          <w:rtl/>
        </w:rPr>
        <w:t>דוגמא: היא רצתה את הנשיאות יותר ממנו.</w:t>
      </w:r>
      <w:r w:rsidRPr="007F07F6">
        <w:rPr>
          <w:rFonts w:cs="David" w:hint="cs"/>
          <w:rtl/>
        </w:rPr>
        <w:t xml:space="preserve">  א. </w:t>
      </w:r>
      <w:r w:rsidRPr="007F07F6">
        <w:rPr>
          <w:rFonts w:cs="David"/>
          <w:rtl/>
        </w:rPr>
        <w:t>היא העדיפה את הנשיאות על פניו.</w:t>
      </w:r>
      <w:r w:rsidRPr="007F07F6">
        <w:rPr>
          <w:rFonts w:cs="David" w:hint="cs"/>
          <w:rtl/>
        </w:rPr>
        <w:t xml:space="preserve"> ב. </w:t>
      </w:r>
      <w:r w:rsidRPr="007F07F6">
        <w:rPr>
          <w:rFonts w:cs="David"/>
          <w:rtl/>
        </w:rPr>
        <w:t xml:space="preserve">היא רצתה את הנשיאות יותר מאשר הוא רצה </w:t>
      </w:r>
      <w:r w:rsidRPr="007F07F6">
        <w:rPr>
          <w:rFonts w:cs="David" w:hint="cs"/>
          <w:rtl/>
        </w:rPr>
        <w:t xml:space="preserve"> </w:t>
      </w:r>
      <w:r w:rsidRPr="007F07F6">
        <w:rPr>
          <w:rFonts w:cs="David"/>
          <w:rtl/>
        </w:rPr>
        <w:t xml:space="preserve">את הנשיאות.  </w:t>
      </w:r>
    </w:p>
    <w:p w:rsidR="00C71853" w:rsidRPr="007F07F6" w:rsidRDefault="00C71853" w:rsidP="00C71853">
      <w:pPr>
        <w:spacing w:line="360" w:lineRule="auto"/>
        <w:ind w:left="810"/>
        <w:jc w:val="both"/>
        <w:rPr>
          <w:rFonts w:cs="David"/>
          <w:rtl/>
        </w:rPr>
      </w:pPr>
    </w:p>
    <w:p w:rsidR="00C71853" w:rsidRPr="007F07F6" w:rsidRDefault="00C71853" w:rsidP="00C71853">
      <w:pPr>
        <w:spacing w:line="360" w:lineRule="auto"/>
        <w:jc w:val="both"/>
        <w:rPr>
          <w:rFonts w:cs="David"/>
          <w:rtl/>
        </w:rPr>
      </w:pPr>
      <w:r w:rsidRPr="007F07F6">
        <w:rPr>
          <w:rFonts w:cs="David"/>
          <w:rtl/>
        </w:rPr>
        <w:t xml:space="preserve">4. </w:t>
      </w:r>
      <w:r w:rsidRPr="007F07F6">
        <w:rPr>
          <w:rFonts w:cs="David" w:hint="cs"/>
          <w:rtl/>
        </w:rPr>
        <w:t xml:space="preserve">   </w:t>
      </w:r>
      <w:r w:rsidRPr="007F07F6">
        <w:rPr>
          <w:rFonts w:cs="David"/>
          <w:b/>
          <w:bCs/>
          <w:u w:val="single"/>
          <w:rtl/>
        </w:rPr>
        <w:t>מודעות פרגמטית</w:t>
      </w:r>
    </w:p>
    <w:p w:rsidR="00C71853" w:rsidRPr="007F07F6" w:rsidRDefault="00C71853" w:rsidP="00C71853">
      <w:pPr>
        <w:spacing w:line="360" w:lineRule="auto"/>
        <w:jc w:val="both"/>
        <w:rPr>
          <w:rFonts w:cs="David"/>
          <w:rtl/>
        </w:rPr>
      </w:pPr>
      <w:r w:rsidRPr="007F07F6">
        <w:rPr>
          <w:rFonts w:cs="David"/>
          <w:rtl/>
        </w:rPr>
        <w:t>מתייחסת ליכולת לבצע אופרציות מנטליות על הפלט של המכניזם האחראי לאינטגרציה של פרופוזיציות בודדות, ולהבנותם לתוך מערך גדול יותר של פרופוזיציות</w:t>
      </w:r>
      <w:r w:rsidRPr="007F07F6">
        <w:rPr>
          <w:rFonts w:cs="David" w:hint="cs"/>
          <w:rtl/>
        </w:rPr>
        <w:t>-על</w:t>
      </w:r>
      <w:r w:rsidRPr="007F07F6">
        <w:rPr>
          <w:rFonts w:cs="David"/>
          <w:rtl/>
        </w:rPr>
        <w:t>,  באמצעות שילוב  חוקים פרגמטיים  המחברים את המשפט לקונטקסט רחב יותר (ידע קודם</w:t>
      </w:r>
      <w:r w:rsidRPr="007F07F6">
        <w:rPr>
          <w:rFonts w:cs="David" w:hint="cs"/>
          <w:rtl/>
        </w:rPr>
        <w:t xml:space="preserve">, הקשר וכד) </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 xml:space="preserve">4.1 </w:t>
      </w:r>
      <w:r w:rsidRPr="007F07F6">
        <w:rPr>
          <w:rFonts w:cs="David" w:hint="cs"/>
          <w:rtl/>
        </w:rPr>
        <w:t xml:space="preserve">  </w:t>
      </w:r>
      <w:r w:rsidRPr="007F07F6">
        <w:rPr>
          <w:rFonts w:cs="David"/>
          <w:rtl/>
        </w:rPr>
        <w:t xml:space="preserve">לכידות </w:t>
      </w:r>
      <w:r w:rsidRPr="007F07F6">
        <w:rPr>
          <w:rFonts w:cs="David"/>
        </w:rPr>
        <w:t>–</w:t>
      </w:r>
      <w:r w:rsidRPr="007F07F6">
        <w:rPr>
          <w:rFonts w:cs="David"/>
          <w:rtl/>
        </w:rPr>
        <w:t xml:space="preserve"> קישור ודבק בין משפטים:</w:t>
      </w:r>
      <w:r w:rsidRPr="007F07F6">
        <w:rPr>
          <w:rFonts w:cs="David" w:hint="cs"/>
          <w:rtl/>
        </w:rPr>
        <w:t xml:space="preserve"> </w:t>
      </w:r>
      <w:r w:rsidRPr="007F07F6">
        <w:rPr>
          <w:rFonts w:cs="David"/>
          <w:rtl/>
        </w:rPr>
        <w:t>לדוגמא: הילדה קמה בבקר.</w:t>
      </w:r>
      <w:r w:rsidRPr="007F07F6">
        <w:rPr>
          <w:rFonts w:cs="David" w:hint="cs"/>
          <w:rtl/>
        </w:rPr>
        <w:t xml:space="preserve"> </w:t>
      </w:r>
      <w:r w:rsidRPr="007F07F6">
        <w:rPr>
          <w:rFonts w:cs="David"/>
          <w:rtl/>
        </w:rPr>
        <w:t xml:space="preserve">                                     </w:t>
      </w:r>
    </w:p>
    <w:p w:rsidR="00C71853" w:rsidRPr="007F07F6" w:rsidRDefault="00C71853" w:rsidP="00C71853">
      <w:pPr>
        <w:spacing w:line="360" w:lineRule="auto"/>
        <w:jc w:val="both"/>
        <w:rPr>
          <w:rFonts w:cs="David"/>
          <w:rtl/>
        </w:rPr>
      </w:pPr>
      <w:r w:rsidRPr="007F07F6">
        <w:rPr>
          <w:rFonts w:cs="David" w:hint="cs"/>
          <w:rtl/>
        </w:rPr>
        <w:t xml:space="preserve">          </w:t>
      </w:r>
      <w:r w:rsidRPr="007F07F6">
        <w:rPr>
          <w:rFonts w:cs="David"/>
          <w:rtl/>
        </w:rPr>
        <w:t>הילדה הלכה לביה"ס.     איך מקשרים בין שני משפטים הללו?</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4.2  הבנת הקשים והסקת מסקנות מתוך</w:t>
      </w:r>
      <w:r>
        <w:rPr>
          <w:rFonts w:cs="David" w:hint="cs"/>
          <w:rtl/>
        </w:rPr>
        <w:t xml:space="preserve"> </w:t>
      </w:r>
      <w:r w:rsidRPr="007F07F6">
        <w:rPr>
          <w:rFonts w:cs="David"/>
          <w:rtl/>
        </w:rPr>
        <w:t>קטע נתון:</w:t>
      </w:r>
    </w:p>
    <w:p w:rsidR="00C71853" w:rsidRPr="007F07F6" w:rsidRDefault="00C71853" w:rsidP="00C71853">
      <w:pPr>
        <w:spacing w:line="360" w:lineRule="auto"/>
        <w:jc w:val="both"/>
        <w:rPr>
          <w:rFonts w:cs="David"/>
          <w:rtl/>
        </w:rPr>
      </w:pPr>
      <w:r w:rsidRPr="007F07F6">
        <w:rPr>
          <w:rFonts w:cs="David"/>
          <w:rtl/>
        </w:rPr>
        <w:t xml:space="preserve">       הילדה קפצה קפצה למים, כשיצאה</w:t>
      </w:r>
      <w:r w:rsidRPr="007F07F6">
        <w:rPr>
          <w:rFonts w:cs="David" w:hint="cs"/>
          <w:rtl/>
        </w:rPr>
        <w:t xml:space="preserve">, </w:t>
      </w:r>
      <w:r w:rsidRPr="007F07F6">
        <w:rPr>
          <w:rFonts w:cs="David"/>
          <w:rtl/>
        </w:rPr>
        <w:t xml:space="preserve"> הבגדים שלה היו רטובים.</w:t>
      </w:r>
      <w:r w:rsidRPr="007F07F6">
        <w:rPr>
          <w:rFonts w:cs="David" w:hint="cs"/>
          <w:rtl/>
        </w:rPr>
        <w:t xml:space="preserve"> </w:t>
      </w:r>
      <w:r w:rsidRPr="007F07F6">
        <w:rPr>
          <w:rFonts w:cs="David"/>
          <w:rtl/>
        </w:rPr>
        <w:t xml:space="preserve">האם היא לבשה בגד ים? </w:t>
      </w:r>
    </w:p>
    <w:p w:rsidR="00C71853" w:rsidRPr="007F07F6" w:rsidRDefault="00C71853" w:rsidP="00C71853">
      <w:pPr>
        <w:spacing w:line="360" w:lineRule="auto"/>
        <w:jc w:val="both"/>
        <w:rPr>
          <w:rFonts w:cs="David"/>
          <w:rtl/>
        </w:rPr>
      </w:pPr>
      <w:r w:rsidRPr="007F07F6">
        <w:rPr>
          <w:rFonts w:cs="David"/>
          <w:rtl/>
        </w:rPr>
        <w:t xml:space="preserve">       היכולת להסיק מסקנות מוצלחות, תלויה בידע הכללי  של הילד  על העולם.</w:t>
      </w:r>
    </w:p>
    <w:p w:rsidR="00C71853" w:rsidRPr="007F07F6" w:rsidRDefault="00C71853" w:rsidP="00C71853">
      <w:pPr>
        <w:spacing w:line="360" w:lineRule="auto"/>
        <w:jc w:val="both"/>
        <w:rPr>
          <w:rFonts w:cs="David"/>
          <w:rtl/>
        </w:rPr>
      </w:pPr>
      <w:r w:rsidRPr="007F07F6">
        <w:rPr>
          <w:rFonts w:cs="David"/>
          <w:rtl/>
        </w:rPr>
        <w:t xml:space="preserve">       על סמך היכולת להקשיב ולשחזר ולהבין את מה שמרומז ולא מובע בצורה ישירה.    </w:t>
      </w:r>
    </w:p>
    <w:p w:rsidR="00720468" w:rsidRDefault="00720468" w:rsidP="00C71853">
      <w:pPr>
        <w:spacing w:line="360" w:lineRule="auto"/>
        <w:jc w:val="both"/>
        <w:rPr>
          <w:rFonts w:cs="David"/>
          <w:rtl/>
        </w:rPr>
      </w:pPr>
    </w:p>
    <w:p w:rsidR="00720468" w:rsidRDefault="00720468" w:rsidP="00C71853">
      <w:pPr>
        <w:spacing w:line="360" w:lineRule="auto"/>
        <w:jc w:val="both"/>
        <w:rPr>
          <w:rFonts w:cs="David"/>
          <w:rtl/>
        </w:rPr>
      </w:pPr>
    </w:p>
    <w:p w:rsidR="00720468" w:rsidRDefault="00720468" w:rsidP="00C71853">
      <w:pPr>
        <w:spacing w:line="360" w:lineRule="auto"/>
        <w:jc w:val="both"/>
        <w:rPr>
          <w:rFonts w:cs="David"/>
          <w:rtl/>
        </w:rPr>
      </w:pPr>
    </w:p>
    <w:p w:rsidR="00C71853" w:rsidRPr="007F07F6" w:rsidRDefault="00C71853" w:rsidP="00C71853">
      <w:pPr>
        <w:jc w:val="right"/>
        <w:rPr>
          <w:rFonts w:cs="David"/>
          <w:rtl/>
        </w:rPr>
      </w:pPr>
    </w:p>
    <w:p w:rsidR="00C71853" w:rsidRPr="007F07F6" w:rsidRDefault="00C71853" w:rsidP="00C71853">
      <w:pPr>
        <w:pStyle w:val="2"/>
        <w:jc w:val="right"/>
        <w:rPr>
          <w:b w:val="0"/>
          <w:bCs w:val="0"/>
          <w:sz w:val="24"/>
          <w:szCs w:val="24"/>
        </w:rPr>
      </w:pPr>
      <w:r w:rsidRPr="007F07F6">
        <w:rPr>
          <w:b w:val="0"/>
          <w:bCs w:val="0"/>
          <w:sz w:val="24"/>
          <w:szCs w:val="24"/>
        </w:rPr>
        <w:t xml:space="preserve">Metalinguistic abilities and beginning reading. </w:t>
      </w:r>
    </w:p>
    <w:p w:rsidR="00C71853" w:rsidRPr="007F07F6" w:rsidRDefault="00C71853" w:rsidP="00C71853">
      <w:pPr>
        <w:bidi w:val="0"/>
        <w:jc w:val="both"/>
        <w:rPr>
          <w:rFonts w:cs="David"/>
        </w:rPr>
      </w:pPr>
      <w:r w:rsidRPr="007F07F6">
        <w:rPr>
          <w:rFonts w:cs="David"/>
        </w:rPr>
        <w:t xml:space="preserve">W.E.Tunmer, M.L.Herrima, A.R.Nesdale, </w:t>
      </w:r>
      <w:smartTag w:uri="urn:schemas-microsoft-com:office:smarttags" w:element="place">
        <w:smartTag w:uri="urn:schemas-microsoft-com:office:smarttags" w:element="PlaceType">
          <w:r w:rsidRPr="007F07F6">
            <w:rPr>
              <w:rFonts w:cs="David"/>
            </w:rPr>
            <w:t>university</w:t>
          </w:r>
        </w:smartTag>
        <w:r w:rsidRPr="007F07F6">
          <w:rPr>
            <w:rFonts w:cs="David"/>
          </w:rPr>
          <w:t xml:space="preserve"> of </w:t>
        </w:r>
        <w:smartTag w:uri="urn:schemas-microsoft-com:office:smarttags" w:element="PlaceName">
          <w:r w:rsidRPr="007F07F6">
            <w:rPr>
              <w:rFonts w:cs="David"/>
            </w:rPr>
            <w:t>western australia</w:t>
          </w:r>
        </w:smartTag>
      </w:smartTag>
      <w:r w:rsidRPr="007F07F6">
        <w:rPr>
          <w:rFonts w:cs="David"/>
        </w:rPr>
        <w:t>.</w:t>
      </w:r>
    </w:p>
    <w:p w:rsidR="00C71853" w:rsidRPr="007F07F6" w:rsidRDefault="00C71853" w:rsidP="00C71853">
      <w:pPr>
        <w:pStyle w:val="3"/>
        <w:jc w:val="right"/>
        <w:rPr>
          <w:b w:val="0"/>
          <w:bCs w:val="0"/>
          <w:sz w:val="24"/>
          <w:szCs w:val="24"/>
        </w:rPr>
      </w:pPr>
      <w:r w:rsidRPr="007F07F6">
        <w:rPr>
          <w:b w:val="0"/>
          <w:bCs w:val="0"/>
          <w:sz w:val="24"/>
          <w:szCs w:val="24"/>
        </w:rPr>
        <w:t>Reading Research Quarterly. Vol xxIII no 2, 1998, pp 134-158</w:t>
      </w:r>
    </w:p>
    <w:p w:rsidR="00C71853" w:rsidRPr="007F07F6" w:rsidRDefault="00C71853" w:rsidP="00C71853">
      <w:pPr>
        <w:bidi w:val="0"/>
        <w:jc w:val="both"/>
        <w:rPr>
          <w:rFonts w:cs="David"/>
          <w:rtl/>
        </w:rPr>
      </w:pPr>
    </w:p>
    <w:p w:rsidR="00C71853" w:rsidRPr="007F07F6" w:rsidRDefault="00C71853" w:rsidP="00C71853">
      <w:pPr>
        <w:spacing w:line="360" w:lineRule="auto"/>
        <w:jc w:val="both"/>
        <w:rPr>
          <w:rFonts w:cs="David"/>
          <w:rtl/>
        </w:rPr>
      </w:pPr>
      <w:r w:rsidRPr="007F07F6">
        <w:rPr>
          <w:rFonts w:cs="David"/>
          <w:rtl/>
        </w:rPr>
        <w:t xml:space="preserve">מחקר אורך של שנתיים, מטרתו לבחון את תפקיד היכולות המטה-לשוניות בשלבים הראשונים של רכישת הקריאה. </w:t>
      </w:r>
    </w:p>
    <w:p w:rsidR="00C71853" w:rsidRPr="007F07F6" w:rsidRDefault="00C71853" w:rsidP="006358A3">
      <w:pPr>
        <w:numPr>
          <w:ilvl w:val="0"/>
          <w:numId w:val="27"/>
        </w:numPr>
        <w:spacing w:line="360" w:lineRule="auto"/>
        <w:ind w:right="0"/>
        <w:jc w:val="both"/>
        <w:rPr>
          <w:rFonts w:cs="David"/>
          <w:rtl/>
        </w:rPr>
      </w:pPr>
      <w:r w:rsidRPr="007F07F6">
        <w:rPr>
          <w:rFonts w:cs="David"/>
          <w:rtl/>
        </w:rPr>
        <w:t>יכולתם של ילדים לרכוש מיומנויות</w:t>
      </w:r>
      <w:r w:rsidRPr="007F07F6">
        <w:rPr>
          <w:rFonts w:cs="David" w:hint="cs"/>
          <w:rtl/>
        </w:rPr>
        <w:t xml:space="preserve"> </w:t>
      </w:r>
      <w:r w:rsidRPr="007F07F6">
        <w:rPr>
          <w:rFonts w:cs="David"/>
          <w:rtl/>
        </w:rPr>
        <w:t>מטה-לשוניות תלויה בחלקו במידת הפעלתן.</w:t>
      </w:r>
    </w:p>
    <w:p w:rsidR="00C71853" w:rsidRPr="007F07F6" w:rsidRDefault="00C71853" w:rsidP="006358A3">
      <w:pPr>
        <w:numPr>
          <w:ilvl w:val="0"/>
          <w:numId w:val="27"/>
        </w:numPr>
        <w:spacing w:line="360" w:lineRule="auto"/>
        <w:ind w:right="0"/>
        <w:jc w:val="both"/>
        <w:rPr>
          <w:rFonts w:cs="David"/>
          <w:rtl/>
        </w:rPr>
      </w:pPr>
      <w:r w:rsidRPr="007F07F6">
        <w:rPr>
          <w:rFonts w:cs="David"/>
          <w:rtl/>
        </w:rPr>
        <w:t xml:space="preserve">בשלבים הראשונים של "ללמוד לקרוא" יכולת מטה-לשונית עוזרת לילדים לגלות שהכתב ממופה   לתבניות מסויימות של השפה הדבורה. </w:t>
      </w:r>
    </w:p>
    <w:p w:rsidR="00C71853" w:rsidRPr="007F07F6" w:rsidRDefault="00C71853" w:rsidP="00C71853">
      <w:pPr>
        <w:bidi w:val="0"/>
        <w:spacing w:line="360" w:lineRule="auto"/>
        <w:jc w:val="both"/>
        <w:rPr>
          <w:rFonts w:cs="David"/>
          <w:rtl/>
        </w:rPr>
      </w:pPr>
      <w:r w:rsidRPr="007F07F6">
        <w:rPr>
          <w:rFonts w:cs="David"/>
          <w:szCs w:val="20"/>
        </w:rPr>
        <w:t>THAT PRINT MAPS ONTO CERTAIN STRUCTURAL FEATURES OF SPOKEN L</w:t>
      </w:r>
      <w:r w:rsidRPr="007F07F6">
        <w:rPr>
          <w:rFonts w:cs="David"/>
        </w:rPr>
        <w:t>ANGUAGE. CRYPTANALYTIC INTENT + G.P.C</w:t>
      </w:r>
    </w:p>
    <w:p w:rsidR="00C71853" w:rsidRPr="007F07F6" w:rsidRDefault="00C71853" w:rsidP="00C71853">
      <w:pPr>
        <w:spacing w:line="360" w:lineRule="auto"/>
        <w:ind w:left="810"/>
        <w:jc w:val="both"/>
        <w:rPr>
          <w:rFonts w:cs="David"/>
          <w:rtl/>
        </w:rPr>
      </w:pPr>
    </w:p>
    <w:p w:rsidR="00C71853" w:rsidRPr="007F07F6" w:rsidRDefault="00C71853" w:rsidP="006358A3">
      <w:pPr>
        <w:pStyle w:val="a9"/>
        <w:numPr>
          <w:ilvl w:val="0"/>
          <w:numId w:val="27"/>
        </w:numPr>
        <w:spacing w:line="360" w:lineRule="auto"/>
        <w:ind w:right="0"/>
        <w:jc w:val="both"/>
        <w:rPr>
          <w:rFonts w:cs="David"/>
          <w:b/>
          <w:bCs/>
          <w:szCs w:val="24"/>
          <w:rtl/>
        </w:rPr>
      </w:pPr>
      <w:r w:rsidRPr="007F07F6">
        <w:rPr>
          <w:rFonts w:cs="David"/>
          <w:b/>
          <w:bCs/>
          <w:szCs w:val="24"/>
          <w:rtl/>
        </w:rPr>
        <w:t xml:space="preserve">ילדים זקוקים לרמה מינימלית של מודעות פונולוגית, </w:t>
      </w:r>
      <w:r w:rsidRPr="007F07F6">
        <w:rPr>
          <w:rFonts w:cs="David" w:hint="cs"/>
          <w:b/>
          <w:bCs/>
          <w:szCs w:val="24"/>
          <w:rtl/>
        </w:rPr>
        <w:t xml:space="preserve">לרכישת </w:t>
      </w:r>
      <w:r w:rsidRPr="007F07F6">
        <w:rPr>
          <w:rFonts w:cs="David"/>
          <w:b/>
          <w:bCs/>
          <w:szCs w:val="24"/>
          <w:rtl/>
        </w:rPr>
        <w:t>ידע אודות שמות האותיות, ולצורך רכישת מיומנות קידוד פונולוגית.</w:t>
      </w:r>
      <w:r w:rsidRPr="007F07F6">
        <w:rPr>
          <w:rFonts w:cs="David" w:hint="cs"/>
          <w:b/>
          <w:bCs/>
          <w:szCs w:val="24"/>
          <w:rtl/>
        </w:rPr>
        <w:t xml:space="preserve"> ל</w:t>
      </w:r>
      <w:r w:rsidRPr="007F07F6">
        <w:rPr>
          <w:rFonts w:cs="David"/>
          <w:b/>
          <w:bCs/>
          <w:szCs w:val="24"/>
          <w:rtl/>
        </w:rPr>
        <w:t>מודעות הפונולוגית והתחבירית תפקיד חשוב ביותר  בצעדים הראשונים של רכישת הקריאה יותר מאשר מודעות גרפמית.</w:t>
      </w:r>
    </w:p>
    <w:p w:rsidR="00720468" w:rsidRDefault="00720468" w:rsidP="00C71853">
      <w:pPr>
        <w:spacing w:line="360" w:lineRule="auto"/>
        <w:jc w:val="both"/>
        <w:rPr>
          <w:rFonts w:cs="David"/>
          <w:rtl/>
        </w:rPr>
      </w:pPr>
    </w:p>
    <w:p w:rsidR="00C71853" w:rsidRPr="007F07F6" w:rsidRDefault="00C71853" w:rsidP="00C71853">
      <w:pPr>
        <w:spacing w:line="360" w:lineRule="auto"/>
        <w:jc w:val="both"/>
        <w:rPr>
          <w:rFonts w:cs="David"/>
          <w:rtl/>
        </w:rPr>
      </w:pPr>
      <w:r>
        <w:rPr>
          <w:rFonts w:cs="David"/>
          <w:rtl/>
        </w:rPr>
        <w:br w:type="page"/>
      </w:r>
    </w:p>
    <w:p w:rsidR="00C71853" w:rsidRDefault="00C71853" w:rsidP="00C71853">
      <w:pPr>
        <w:spacing w:line="360" w:lineRule="auto"/>
        <w:jc w:val="both"/>
        <w:rPr>
          <w:rFonts w:cs="David"/>
          <w:b/>
          <w:bCs/>
          <w:rtl/>
        </w:rPr>
      </w:pPr>
      <w:r w:rsidRPr="007F07F6">
        <w:rPr>
          <w:rFonts w:cs="David" w:hint="cs"/>
          <w:b/>
          <w:bCs/>
          <w:rtl/>
        </w:rPr>
        <w:t xml:space="preserve">3 הנחות יסוד לגבי </w:t>
      </w:r>
      <w:r w:rsidRPr="007F07F6">
        <w:rPr>
          <w:rFonts w:cs="David"/>
          <w:b/>
          <w:bCs/>
          <w:rtl/>
        </w:rPr>
        <w:t>מקור</w:t>
      </w:r>
      <w:r w:rsidRPr="007F07F6">
        <w:rPr>
          <w:rFonts w:cs="David" w:hint="cs"/>
          <w:b/>
          <w:bCs/>
          <w:rtl/>
        </w:rPr>
        <w:t>ן</w:t>
      </w:r>
      <w:r w:rsidRPr="007F07F6">
        <w:rPr>
          <w:rFonts w:cs="David"/>
          <w:b/>
          <w:bCs/>
          <w:rtl/>
        </w:rPr>
        <w:t xml:space="preserve"> של היכולות המטה לשוניות</w:t>
      </w:r>
      <w:r w:rsidRPr="007F07F6">
        <w:rPr>
          <w:rFonts w:cs="David" w:hint="cs"/>
          <w:b/>
          <w:bCs/>
          <w:rtl/>
        </w:rPr>
        <w:t>:</w:t>
      </w:r>
    </w:p>
    <w:p w:rsidR="00C71853" w:rsidRPr="007F07F6" w:rsidRDefault="00C71853" w:rsidP="00C71853">
      <w:pPr>
        <w:spacing w:line="360" w:lineRule="auto"/>
        <w:jc w:val="both"/>
        <w:rPr>
          <w:rFonts w:cs="David"/>
          <w:b/>
          <w:bCs/>
          <w:rtl/>
        </w:rPr>
      </w:pPr>
    </w:p>
    <w:p w:rsidR="00C71853" w:rsidRPr="007F07F6" w:rsidRDefault="00C71853" w:rsidP="00C71853">
      <w:pPr>
        <w:spacing w:line="360" w:lineRule="auto"/>
        <w:jc w:val="both"/>
        <w:rPr>
          <w:rFonts w:cs="David"/>
        </w:rPr>
      </w:pPr>
      <w:r w:rsidRPr="007F07F6">
        <w:rPr>
          <w:rFonts w:cs="David" w:hint="cs"/>
          <w:rtl/>
        </w:rPr>
        <w:t xml:space="preserve"> </w:t>
      </w:r>
      <w:r w:rsidRPr="007F07F6">
        <w:rPr>
          <w:rFonts w:cs="David" w:hint="cs"/>
          <w:u w:val="single"/>
          <w:rtl/>
        </w:rPr>
        <w:t>הנחה 1.</w:t>
      </w:r>
      <w:r w:rsidRPr="007F07F6">
        <w:rPr>
          <w:rFonts w:cs="David" w:hint="cs"/>
          <w:rtl/>
        </w:rPr>
        <w:t xml:space="preserve">   </w:t>
      </w:r>
      <w:r w:rsidRPr="007F07F6">
        <w:rPr>
          <w:rFonts w:cs="David"/>
          <w:rtl/>
        </w:rPr>
        <w:t>יכולת מ.ל מתפתחת עם רכישת השפה</w:t>
      </w:r>
      <w:r w:rsidRPr="007F07F6">
        <w:rPr>
          <w:rFonts w:cs="David" w:hint="cs"/>
          <w:rtl/>
        </w:rPr>
        <w:t xml:space="preserve"> </w:t>
      </w:r>
      <w:r w:rsidRPr="007F07F6">
        <w:rPr>
          <w:rFonts w:cs="David"/>
          <w:rtl/>
        </w:rPr>
        <w:t>הדבורה וע</w:t>
      </w:r>
      <w:r w:rsidRPr="007F07F6">
        <w:rPr>
          <w:rFonts w:cs="David" w:hint="cs"/>
          <w:rtl/>
        </w:rPr>
        <w:t>ו</w:t>
      </w:r>
      <w:r w:rsidRPr="007F07F6">
        <w:rPr>
          <w:rFonts w:cs="David"/>
          <w:rtl/>
        </w:rPr>
        <w:t xml:space="preserve">לה  מתוך </w:t>
      </w:r>
      <w:r w:rsidRPr="007F07F6">
        <w:rPr>
          <w:rFonts w:cs="David" w:hint="cs"/>
          <w:rtl/>
        </w:rPr>
        <w:t xml:space="preserve">תהליכי התנסות, המבקרים  </w:t>
      </w:r>
      <w:r w:rsidRPr="007F07F6">
        <w:rPr>
          <w:rFonts w:cs="David"/>
          <w:rtl/>
        </w:rPr>
        <w:t>את פלט הדיבור.</w:t>
      </w:r>
      <w:r w:rsidRPr="007F07F6">
        <w:rPr>
          <w:rFonts w:cs="David" w:hint="cs"/>
          <w:rtl/>
        </w:rPr>
        <w:t xml:space="preserve"> </w:t>
      </w:r>
      <w:r w:rsidRPr="007F07F6">
        <w:rPr>
          <w:rFonts w:cs="David"/>
        </w:rPr>
        <w:t xml:space="preserve">    Marshall, Morton, 78</w:t>
      </w:r>
    </w:p>
    <w:p w:rsidR="00C71853" w:rsidRPr="007F07F6" w:rsidRDefault="00C71853" w:rsidP="00C71853">
      <w:pPr>
        <w:spacing w:line="360" w:lineRule="auto"/>
        <w:jc w:val="both"/>
        <w:rPr>
          <w:rFonts w:cs="David"/>
          <w:rtl/>
        </w:rPr>
      </w:pPr>
      <w:r w:rsidRPr="007F07F6">
        <w:rPr>
          <w:rFonts w:cs="David" w:hint="cs"/>
          <w:u w:val="single"/>
          <w:rtl/>
        </w:rPr>
        <w:t>הנחה 2.</w:t>
      </w:r>
      <w:r w:rsidRPr="007F07F6">
        <w:rPr>
          <w:rFonts w:cs="David" w:hint="cs"/>
          <w:rtl/>
        </w:rPr>
        <w:t xml:space="preserve"> </w:t>
      </w:r>
      <w:r w:rsidRPr="007F07F6">
        <w:rPr>
          <w:rFonts w:cs="David"/>
          <w:rtl/>
        </w:rPr>
        <w:t xml:space="preserve">יכולת מ.ל מתפתחת מתוך הפוטנציאל האנושי , כפונקציה שפתית מולדת, המתפתחת באופן נפרד  </w:t>
      </w:r>
      <w:r w:rsidRPr="007F07F6">
        <w:rPr>
          <w:rFonts w:cs="David" w:hint="cs"/>
          <w:rtl/>
        </w:rPr>
        <w:t>מ</w:t>
      </w:r>
      <w:r w:rsidRPr="007F07F6">
        <w:rPr>
          <w:rFonts w:cs="David"/>
          <w:rtl/>
        </w:rPr>
        <w:t>מיומנויות של דיבור והאזנה</w:t>
      </w:r>
      <w:r w:rsidRPr="007F07F6">
        <w:rPr>
          <w:rFonts w:cs="David" w:hint="cs"/>
          <w:rtl/>
        </w:rPr>
        <w:t xml:space="preserve">, </w:t>
      </w:r>
      <w:r w:rsidRPr="007F07F6">
        <w:rPr>
          <w:rFonts w:cs="David"/>
          <w:rtl/>
        </w:rPr>
        <w:t xml:space="preserve">בזיקה להתפתחותם של תהליכי עיבוד אינפורמציה המתרחשים בילדות </w:t>
      </w:r>
      <w:r w:rsidRPr="007F07F6">
        <w:rPr>
          <w:rFonts w:cs="David" w:hint="cs"/>
          <w:rtl/>
        </w:rPr>
        <w:t>ה</w:t>
      </w:r>
      <w:r w:rsidRPr="007F07F6">
        <w:rPr>
          <w:rFonts w:cs="David"/>
          <w:rtl/>
        </w:rPr>
        <w:t xml:space="preserve">אמצעית </w:t>
      </w:r>
      <w:r w:rsidRPr="007F07F6">
        <w:rPr>
          <w:rFonts w:cs="David" w:hint="cs"/>
          <w:rtl/>
        </w:rPr>
        <w:t>.</w:t>
      </w:r>
    </w:p>
    <w:p w:rsidR="00C71853" w:rsidRPr="007F07F6" w:rsidRDefault="00C71853" w:rsidP="00C71853">
      <w:pPr>
        <w:spacing w:line="360" w:lineRule="auto"/>
        <w:jc w:val="both"/>
        <w:rPr>
          <w:rFonts w:cs="David"/>
          <w:rtl/>
        </w:rPr>
      </w:pPr>
      <w:r w:rsidRPr="007F07F6">
        <w:rPr>
          <w:rFonts w:cs="David" w:hint="cs"/>
          <w:u w:val="single"/>
          <w:rtl/>
        </w:rPr>
        <w:t>הנחה 3</w:t>
      </w:r>
      <w:r w:rsidRPr="007F07F6">
        <w:rPr>
          <w:rFonts w:cs="David" w:hint="cs"/>
          <w:rtl/>
        </w:rPr>
        <w:t xml:space="preserve">. </w:t>
      </w:r>
      <w:r w:rsidRPr="007F07F6">
        <w:rPr>
          <w:rFonts w:cs="David"/>
          <w:rtl/>
        </w:rPr>
        <w:t xml:space="preserve">יכולת מ.ל מתפתחת לאחר שילד מתחיל ללמוד </w:t>
      </w:r>
      <w:r w:rsidRPr="007F07F6">
        <w:rPr>
          <w:rFonts w:cs="David" w:hint="cs"/>
          <w:rtl/>
        </w:rPr>
        <w:t>ב</w:t>
      </w:r>
      <w:r w:rsidRPr="007F07F6">
        <w:rPr>
          <w:rFonts w:cs="David"/>
          <w:rtl/>
        </w:rPr>
        <w:t>אופן פורמלי, והיא תוצאה של לימוד קריאה.</w:t>
      </w:r>
      <w:r w:rsidRPr="007F07F6">
        <w:rPr>
          <w:rFonts w:cs="David"/>
        </w:rPr>
        <w:t>Valotino 84.</w:t>
      </w:r>
    </w:p>
    <w:p w:rsidR="00C71853" w:rsidRPr="007F07F6" w:rsidRDefault="00C71853" w:rsidP="00C71853">
      <w:pPr>
        <w:spacing w:line="360" w:lineRule="auto"/>
        <w:jc w:val="both"/>
        <w:rPr>
          <w:rFonts w:cs="David"/>
          <w:rtl/>
        </w:rPr>
      </w:pPr>
      <w:r w:rsidRPr="007F07F6">
        <w:rPr>
          <w:rFonts w:cs="David"/>
          <w:rtl/>
        </w:rPr>
        <w:t>דעתם של המחברים, כי ההנחה השניה הגיונית יותר.</w:t>
      </w:r>
      <w:r w:rsidRPr="007F07F6">
        <w:rPr>
          <w:rFonts w:cs="David" w:hint="cs"/>
          <w:rtl/>
        </w:rPr>
        <w:t xml:space="preserve"> </w:t>
      </w:r>
      <w:r w:rsidRPr="007F07F6">
        <w:rPr>
          <w:rFonts w:cs="David"/>
          <w:rtl/>
        </w:rPr>
        <w:t>ילדים עם יכולת מ.ל מסוגלים להפריד מלה מן הרפרנט שלה. להפריד משמעות משפט מצורתו, ולהתמקד ביחסים הבין משפטיים.</w:t>
      </w:r>
      <w:r w:rsidRPr="007F07F6">
        <w:rPr>
          <w:rFonts w:cs="David" w:hint="cs"/>
          <w:rtl/>
        </w:rPr>
        <w:t xml:space="preserve"> </w:t>
      </w:r>
      <w:r w:rsidRPr="007F07F6">
        <w:rPr>
          <w:rFonts w:cs="David"/>
          <w:rtl/>
        </w:rPr>
        <w:t xml:space="preserve"> במושגים פרקטיים, ביצועים אלו דורשים יכולת לשים לב , ולהפנות קשב מתוכן המסר - לשימוש ברכיבי </w:t>
      </w:r>
    </w:p>
    <w:p w:rsidR="00C71853" w:rsidRPr="007F07F6" w:rsidRDefault="00C71853" w:rsidP="00C71853">
      <w:pPr>
        <w:spacing w:line="360" w:lineRule="auto"/>
        <w:jc w:val="both"/>
        <w:rPr>
          <w:rFonts w:cs="David"/>
          <w:rtl/>
        </w:rPr>
      </w:pPr>
      <w:r w:rsidRPr="007F07F6">
        <w:rPr>
          <w:rFonts w:cs="David"/>
          <w:rtl/>
        </w:rPr>
        <w:t xml:space="preserve"> השפה . המשותף ליכולת מ</w:t>
      </w:r>
      <w:r w:rsidRPr="007F07F6">
        <w:rPr>
          <w:rFonts w:cs="David" w:hint="cs"/>
          <w:rtl/>
        </w:rPr>
        <w:t xml:space="preserve">טה לשונית </w:t>
      </w:r>
      <w:r w:rsidRPr="007F07F6">
        <w:rPr>
          <w:rFonts w:cs="David"/>
          <w:rtl/>
        </w:rPr>
        <w:t>וחשיבה אופרטיבית- קונקרטית ה</w:t>
      </w:r>
      <w:r w:rsidRPr="007F07F6">
        <w:rPr>
          <w:rFonts w:cs="David" w:hint="cs"/>
          <w:rtl/>
        </w:rPr>
        <w:t>ו</w:t>
      </w:r>
      <w:r w:rsidRPr="007F07F6">
        <w:rPr>
          <w:rFonts w:cs="David"/>
          <w:rtl/>
        </w:rPr>
        <w:t>א</w:t>
      </w:r>
      <w:r w:rsidRPr="007F07F6">
        <w:rPr>
          <w:rFonts w:cs="David" w:hint="cs"/>
          <w:rtl/>
        </w:rPr>
        <w:t>-</w:t>
      </w:r>
      <w:r w:rsidRPr="007F07F6">
        <w:rPr>
          <w:rFonts w:cs="David"/>
          <w:rtl/>
        </w:rPr>
        <w:t xml:space="preserve"> היכולת לפקח על זרם התודעה של המחשבה שלך, ולהפעיל חשיבה רפלקטיבית </w:t>
      </w:r>
      <w:r w:rsidRPr="007F07F6">
        <w:rPr>
          <w:rFonts w:cs="David"/>
        </w:rPr>
        <w:t>–</w:t>
      </w:r>
      <w:r w:rsidRPr="007F07F6">
        <w:rPr>
          <w:rFonts w:cs="David"/>
          <w:rtl/>
        </w:rPr>
        <w:t xml:space="preserve"> להפעיל פקוח מטה-קוגניטיבי על מערכת עיבוד אינפורמציה.</w:t>
      </w:r>
    </w:p>
    <w:p w:rsidR="00C71853" w:rsidRPr="007F07F6" w:rsidRDefault="00C71853" w:rsidP="00C71853">
      <w:pPr>
        <w:jc w:val="both"/>
        <w:rPr>
          <w:rFonts w:cs="David"/>
          <w:rtl/>
        </w:rPr>
      </w:pPr>
    </w:p>
    <w:p w:rsidR="00C71853" w:rsidRPr="007F07F6" w:rsidRDefault="00C71853" w:rsidP="006358A3">
      <w:pPr>
        <w:numPr>
          <w:ilvl w:val="0"/>
          <w:numId w:val="28"/>
        </w:numPr>
        <w:spacing w:line="360" w:lineRule="auto"/>
        <w:ind w:right="0"/>
        <w:jc w:val="both"/>
        <w:rPr>
          <w:rFonts w:cs="David"/>
          <w:rtl/>
        </w:rPr>
      </w:pPr>
      <w:r w:rsidRPr="007F07F6">
        <w:rPr>
          <w:rFonts w:cs="David"/>
          <w:rtl/>
        </w:rPr>
        <w:t>עדויות התומכות בדעה השניה, באו ממחקרים המראים כי במהלך תקופת הילדות האמצעית ילד מפתח מגוון של יכולות מטה לשוניות שונות, אך בו זמנית יש ביניהן קורלציה משמעותית. זאת למרות העובדה</w:t>
      </w:r>
      <w:r w:rsidRPr="007F07F6">
        <w:rPr>
          <w:rFonts w:cs="David" w:hint="cs"/>
          <w:rtl/>
        </w:rPr>
        <w:t xml:space="preserve">, </w:t>
      </w:r>
      <w:r w:rsidRPr="007F07F6">
        <w:rPr>
          <w:rFonts w:cs="David"/>
          <w:rtl/>
        </w:rPr>
        <w:t xml:space="preserve"> שכל סוג של ביצוע מטה לשוני</w:t>
      </w:r>
      <w:r w:rsidRPr="007F07F6">
        <w:rPr>
          <w:rFonts w:cs="David" w:hint="cs"/>
          <w:rtl/>
        </w:rPr>
        <w:t xml:space="preserve">  </w:t>
      </w:r>
      <w:r w:rsidRPr="007F07F6">
        <w:rPr>
          <w:rFonts w:cs="David"/>
          <w:rtl/>
        </w:rPr>
        <w:t>דורש מיומנות מיוחד</w:t>
      </w:r>
      <w:r w:rsidRPr="007F07F6">
        <w:rPr>
          <w:rFonts w:cs="David" w:hint="cs"/>
          <w:rtl/>
        </w:rPr>
        <w:t>ת,</w:t>
      </w:r>
      <w:r w:rsidRPr="007F07F6">
        <w:rPr>
          <w:rFonts w:cs="David"/>
          <w:rtl/>
        </w:rPr>
        <w:t xml:space="preserve"> ויש לבנות סוג משימה מיוחדת לצורך הערכה ומדידה של אותה מיומנות.</w:t>
      </w:r>
    </w:p>
    <w:p w:rsidR="00C71853" w:rsidRPr="007F07F6" w:rsidRDefault="00C71853" w:rsidP="006358A3">
      <w:pPr>
        <w:numPr>
          <w:ilvl w:val="0"/>
          <w:numId w:val="28"/>
        </w:numPr>
        <w:spacing w:line="360" w:lineRule="auto"/>
        <w:ind w:right="0"/>
        <w:jc w:val="both"/>
        <w:rPr>
          <w:rFonts w:cs="David"/>
          <w:rtl/>
        </w:rPr>
      </w:pPr>
      <w:r w:rsidRPr="007F07F6">
        <w:rPr>
          <w:rFonts w:cs="David"/>
          <w:rtl/>
        </w:rPr>
        <w:t>נמצאו קשרים חיוביים (סטאטיסטית) בין</w:t>
      </w:r>
      <w:r w:rsidRPr="007F07F6">
        <w:rPr>
          <w:rFonts w:cs="David" w:hint="cs"/>
          <w:rtl/>
        </w:rPr>
        <w:t xml:space="preserve"> </w:t>
      </w:r>
      <w:r w:rsidRPr="007F07F6">
        <w:rPr>
          <w:rFonts w:cs="David"/>
          <w:rtl/>
        </w:rPr>
        <w:t>אותן</w:t>
      </w:r>
      <w:r w:rsidRPr="007F07F6">
        <w:rPr>
          <w:rFonts w:cs="David" w:hint="cs"/>
          <w:rtl/>
        </w:rPr>
        <w:t xml:space="preserve"> </w:t>
      </w:r>
      <w:r w:rsidRPr="007F07F6">
        <w:rPr>
          <w:rFonts w:cs="David"/>
          <w:rtl/>
        </w:rPr>
        <w:t>יכול</w:t>
      </w:r>
      <w:r w:rsidRPr="007F07F6">
        <w:rPr>
          <w:rFonts w:cs="David" w:hint="cs"/>
          <w:rtl/>
        </w:rPr>
        <w:t>ו</w:t>
      </w:r>
      <w:r w:rsidRPr="007F07F6">
        <w:rPr>
          <w:rFonts w:cs="David"/>
          <w:rtl/>
        </w:rPr>
        <w:t>ת מטה לשוניות</w:t>
      </w:r>
      <w:r w:rsidRPr="007F07F6">
        <w:rPr>
          <w:rFonts w:cs="David" w:hint="cs"/>
          <w:rtl/>
        </w:rPr>
        <w:t>,</w:t>
      </w:r>
      <w:r w:rsidRPr="007F07F6">
        <w:rPr>
          <w:rFonts w:cs="David"/>
          <w:rtl/>
        </w:rPr>
        <w:t xml:space="preserve"> לבין משימות אחרות</w:t>
      </w:r>
      <w:r w:rsidRPr="007F07F6">
        <w:rPr>
          <w:rFonts w:cs="David" w:hint="cs"/>
          <w:rtl/>
        </w:rPr>
        <w:t>,</w:t>
      </w:r>
      <w:r w:rsidRPr="007F07F6">
        <w:rPr>
          <w:rFonts w:cs="David"/>
          <w:rtl/>
        </w:rPr>
        <w:t xml:space="preserve"> שאף  הן דורשות אופרציות מטה לשוניות, כגון משימות</w:t>
      </w:r>
      <w:r w:rsidRPr="007F07F6">
        <w:rPr>
          <w:rFonts w:cs="David" w:hint="cs"/>
          <w:rtl/>
        </w:rPr>
        <w:t xml:space="preserve"> </w:t>
      </w:r>
      <w:r w:rsidRPr="007F07F6">
        <w:rPr>
          <w:rFonts w:cs="David"/>
          <w:rtl/>
        </w:rPr>
        <w:t>לפתרון בעיות בלתי מילוליות, ואופרציות שימור של פיאז</w:t>
      </w:r>
      <w:r w:rsidRPr="007F07F6">
        <w:rPr>
          <w:rFonts w:cs="David" w:hint="cs"/>
          <w:rtl/>
        </w:rPr>
        <w:t>'</w:t>
      </w:r>
      <w:r w:rsidRPr="007F07F6">
        <w:rPr>
          <w:rFonts w:cs="David"/>
          <w:rtl/>
        </w:rPr>
        <w:t xml:space="preserve">ה. </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קבלת דעה שניה, איננה שוללת את האפשרות כי כמה מיומנ</w:t>
      </w:r>
      <w:r w:rsidRPr="007F07F6">
        <w:rPr>
          <w:rFonts w:cs="David" w:hint="cs"/>
          <w:rtl/>
        </w:rPr>
        <w:t>וי</w:t>
      </w:r>
      <w:r w:rsidRPr="007F07F6">
        <w:rPr>
          <w:rFonts w:cs="David"/>
          <w:rtl/>
        </w:rPr>
        <w:t>ות יכול</w:t>
      </w:r>
      <w:r w:rsidRPr="007F07F6">
        <w:rPr>
          <w:rFonts w:cs="David" w:hint="cs"/>
          <w:rtl/>
        </w:rPr>
        <w:t>ו</w:t>
      </w:r>
      <w:r w:rsidRPr="007F07F6">
        <w:rPr>
          <w:rFonts w:cs="David"/>
          <w:rtl/>
        </w:rPr>
        <w:t>ת להרכש או להתחיל לפעול כתוצאה מלימוד הקריאה.</w:t>
      </w:r>
      <w:r w:rsidRPr="007F07F6">
        <w:rPr>
          <w:rFonts w:cs="David" w:hint="cs"/>
          <w:rtl/>
        </w:rPr>
        <w:t xml:space="preserve"> </w:t>
      </w:r>
      <w:r w:rsidRPr="007F07F6">
        <w:rPr>
          <w:rFonts w:cs="David"/>
          <w:rtl/>
        </w:rPr>
        <w:t>וכי</w:t>
      </w:r>
      <w:r w:rsidRPr="007F07F6">
        <w:rPr>
          <w:rFonts w:cs="David" w:hint="cs"/>
          <w:rtl/>
        </w:rPr>
        <w:t xml:space="preserve">, </w:t>
      </w:r>
      <w:r w:rsidRPr="007F07F6">
        <w:rPr>
          <w:rFonts w:cs="David"/>
          <w:rtl/>
        </w:rPr>
        <w:t xml:space="preserve"> רמות גבוהות של יכולת מטה לשונית, יכולות להתפתחות באופן ספונטני באמצעות רכישת הקריאה</w:t>
      </w:r>
      <w:r w:rsidRPr="007F07F6">
        <w:rPr>
          <w:rFonts w:cs="David" w:hint="cs"/>
          <w:rtl/>
        </w:rPr>
        <w:t xml:space="preserve">. </w:t>
      </w:r>
      <w:r w:rsidRPr="007F07F6">
        <w:rPr>
          <w:rFonts w:cs="David"/>
          <w:rtl/>
        </w:rPr>
        <w:t>בתקופת הילדות האמצעית, ילדים מפתחים את היכולת להיות מודעים יותר באופן מטה-לשוני, באמצעות עימות עם מטלות שונות, כגון קריאה.</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על ילד להשיג רמת התפתחות קוגניטיבית כלשהיא,</w:t>
      </w:r>
      <w:r w:rsidRPr="007F07F6">
        <w:rPr>
          <w:rFonts w:cs="David" w:hint="cs"/>
          <w:rtl/>
        </w:rPr>
        <w:t xml:space="preserve"> </w:t>
      </w:r>
      <w:r w:rsidRPr="007F07F6">
        <w:rPr>
          <w:rFonts w:cs="David"/>
          <w:rtl/>
        </w:rPr>
        <w:t>לפ</w:t>
      </w:r>
      <w:r w:rsidRPr="007F07F6">
        <w:rPr>
          <w:rFonts w:cs="David" w:hint="cs"/>
          <w:rtl/>
        </w:rPr>
        <w:t>נ</w:t>
      </w:r>
      <w:r w:rsidRPr="007F07F6">
        <w:rPr>
          <w:rFonts w:cs="David"/>
          <w:rtl/>
        </w:rPr>
        <w:t>י שיכול לבצע אופרציות מטה-לשוניות</w:t>
      </w:r>
      <w:r w:rsidRPr="007F07F6">
        <w:rPr>
          <w:rFonts w:cs="David" w:hint="cs"/>
          <w:rtl/>
        </w:rPr>
        <w:t>,</w:t>
      </w:r>
      <w:r w:rsidRPr="007F07F6">
        <w:rPr>
          <w:rFonts w:cs="David"/>
          <w:rtl/>
        </w:rPr>
        <w:t xml:space="preserve"> הנחוצות לשם רכישת מיומנויות קריאה בסיסיות.  קריאה מתקדמת יותר, מספקת מצע להתפתחות ביצועים מטה-לשוניים גבוהים יותר.</w:t>
      </w:r>
    </w:p>
    <w:p w:rsidR="00C71853" w:rsidRPr="007F07F6" w:rsidRDefault="00C71853" w:rsidP="00C71853">
      <w:pPr>
        <w:spacing w:line="360" w:lineRule="auto"/>
        <w:jc w:val="both"/>
        <w:rPr>
          <w:rFonts w:cs="David"/>
          <w:rtl/>
        </w:rPr>
      </w:pPr>
    </w:p>
    <w:p w:rsidR="00C71853" w:rsidRPr="007F07F6" w:rsidRDefault="00C71853" w:rsidP="00C71853">
      <w:pPr>
        <w:spacing w:line="360" w:lineRule="auto"/>
        <w:jc w:val="both"/>
        <w:rPr>
          <w:rFonts w:cs="David"/>
          <w:rtl/>
        </w:rPr>
      </w:pPr>
      <w:r w:rsidRPr="007F07F6">
        <w:rPr>
          <w:rFonts w:cs="David"/>
          <w:rtl/>
        </w:rPr>
        <w:t>יכולת מ</w:t>
      </w:r>
      <w:r w:rsidRPr="007F07F6">
        <w:rPr>
          <w:rFonts w:cs="David" w:hint="cs"/>
          <w:rtl/>
        </w:rPr>
        <w:t xml:space="preserve">טה לשונית בסיסית מנבאה ומשפיעה על רכישת קריאה </w:t>
      </w:r>
      <w:r w:rsidRPr="007F07F6">
        <w:rPr>
          <w:rFonts w:cs="David"/>
          <w:rtl/>
        </w:rPr>
        <w:t>.</w:t>
      </w:r>
      <w:r w:rsidRPr="007F07F6">
        <w:rPr>
          <w:rFonts w:cs="David" w:hint="cs"/>
          <w:rtl/>
        </w:rPr>
        <w:t xml:space="preserve"> מיומנות קריאה טובה ומתקדמת מפתחת יכולת מטה לשונית גבוהה יותר, המתבטא באוצר מילים רחב, נגישות לקסיקאלית יעילה , רכישת ידע אסטרטגי, מושגי ותכני.</w:t>
      </w:r>
    </w:p>
    <w:p w:rsidR="00C71853" w:rsidRDefault="00C71853" w:rsidP="00C71853">
      <w:pPr>
        <w:spacing w:line="360" w:lineRule="auto"/>
        <w:ind w:right="720"/>
        <w:jc w:val="both"/>
        <w:rPr>
          <w:rFonts w:ascii="Arial" w:hAnsi="Arial" w:cs="David"/>
          <w:b/>
          <w:bCs/>
          <w:u w:val="single"/>
          <w:rtl/>
        </w:rPr>
      </w:pPr>
    </w:p>
    <w:p w:rsidR="00C71853" w:rsidRPr="007F07F6" w:rsidRDefault="00C71853" w:rsidP="00C71853">
      <w:pPr>
        <w:spacing w:line="360" w:lineRule="auto"/>
        <w:ind w:right="720"/>
        <w:jc w:val="both"/>
        <w:rPr>
          <w:rFonts w:ascii="Arial" w:hAnsi="Arial" w:cs="David"/>
          <w:b/>
          <w:bCs/>
          <w:u w:val="single"/>
        </w:rPr>
      </w:pPr>
      <w:r w:rsidRPr="007F07F6">
        <w:rPr>
          <w:rFonts w:ascii="Arial" w:hAnsi="Arial" w:cs="David" w:hint="cs"/>
          <w:b/>
          <w:bCs/>
          <w:u w:val="single"/>
          <w:rtl/>
        </w:rPr>
        <w:t xml:space="preserve">מהם מאפייני תהליך הקריאה, כיצד שפה דבורה והבעה בכתב מתייחסים לקריאה? </w:t>
      </w:r>
    </w:p>
    <w:p w:rsidR="00C71853" w:rsidRDefault="00C71853" w:rsidP="00C71853">
      <w:pPr>
        <w:spacing w:line="360" w:lineRule="auto"/>
        <w:jc w:val="both"/>
        <w:rPr>
          <w:rFonts w:ascii="Arial" w:hAnsi="Arial" w:cs="David"/>
          <w:rtl/>
        </w:rPr>
      </w:pPr>
    </w:p>
    <w:p w:rsidR="00C71853" w:rsidRPr="007F07F6" w:rsidRDefault="00C71853" w:rsidP="00C71853">
      <w:pPr>
        <w:spacing w:line="360" w:lineRule="auto"/>
        <w:jc w:val="both"/>
        <w:rPr>
          <w:rFonts w:ascii="Arial" w:hAnsi="Arial" w:cs="David"/>
          <w:rtl/>
        </w:rPr>
      </w:pPr>
      <w:r w:rsidRPr="007F07F6">
        <w:rPr>
          <w:rFonts w:ascii="Arial" w:hAnsi="Arial" w:cs="David" w:hint="cs"/>
          <w:rtl/>
        </w:rPr>
        <w:t xml:space="preserve">קריאה  הנה תהליך קוגניטיבי (עיבוד מידע אורתוגרפי למשמעויות לשוניות) המתפתח לאורך חיי הקורא.  ראשיתו, ברכישת מומחיות בפענוח מילים , המשכו גיבוש אקט הפענוח, לכלל פעולה "אוטומטית" הגוזלת פחות משאבי קשב, ומאפשרת ל"מח" לנתב את משאבי הקשב לתהליכים גבוהים יותר של הבנה והפקת משמעות מן הטקסט. </w:t>
      </w:r>
    </w:p>
    <w:p w:rsidR="00C71853" w:rsidRPr="007F07F6" w:rsidRDefault="00C71853" w:rsidP="00C71853">
      <w:pPr>
        <w:spacing w:line="360" w:lineRule="auto"/>
        <w:jc w:val="both"/>
        <w:rPr>
          <w:rFonts w:ascii="Arial" w:hAnsi="Arial" w:cs="David"/>
          <w:rtl/>
        </w:rPr>
      </w:pPr>
      <w:r w:rsidRPr="007F07F6">
        <w:rPr>
          <w:rFonts w:ascii="Arial" w:hAnsi="Arial" w:cs="David" w:hint="cs"/>
          <w:rtl/>
        </w:rPr>
        <w:t>ראשיתם של תהליכי פענוח המילים, הוא בשלב של קישור בין אותיות לצלילים (מיפוי חוקים גרפו-פונטיים באמצעות הערוץ העקיף, מנגנוני המילים). המשכם, בהתייעלות קוגניטיבית, המתבטאת בתפיסת המבנה המורפולוגי-תחבירי של המילה (קריאה באמצעות הערוץ הישיר, הלקסיקאלי)</w:t>
      </w:r>
    </w:p>
    <w:p w:rsidR="00C71853" w:rsidRPr="007F07F6" w:rsidRDefault="00C71853" w:rsidP="00C71853">
      <w:pPr>
        <w:spacing w:line="360" w:lineRule="auto"/>
        <w:jc w:val="both"/>
        <w:rPr>
          <w:rFonts w:ascii="Arial" w:hAnsi="Arial" w:cs="David"/>
          <w:rtl/>
        </w:rPr>
      </w:pPr>
      <w:r w:rsidRPr="007F07F6">
        <w:rPr>
          <w:rFonts w:ascii="Arial" w:hAnsi="Arial" w:cs="David" w:hint="cs"/>
          <w:rtl/>
        </w:rPr>
        <w:t>תהליכי הפקת המשמעות, מושפעת מתהליכי תפיסת המילים. ככל שאקט הפענוח נעשה "אוטומטי" יותר, הקורא נחשף לכמות הולכת וגדלה של טקסטים, ותהליכי הפקת המשמעות והידע האסטרטגי מתחזקים. משתנים נוספים המשפיעים על תהליכי הבנת הנקרא, הינם משתני הקורא, כגון: ידע עולם, ידע לשוני, מיומנויות חשיבה וכד'.  כמו-כן, מושפעת ממשתני הטקסט, כגון: עולם התכן והמושגים, רובד המילים והמבנים התחביריים, כוונות וטון הכותב, הסוגה ומבנה הטקסט ועוד</w:t>
      </w:r>
    </w:p>
    <w:p w:rsidR="00C71853" w:rsidRPr="007F07F6" w:rsidRDefault="00C71853" w:rsidP="00C71853">
      <w:pPr>
        <w:spacing w:line="360" w:lineRule="auto"/>
        <w:jc w:val="both"/>
        <w:rPr>
          <w:rFonts w:ascii="Arial" w:hAnsi="Arial" w:cs="David"/>
          <w:rtl/>
        </w:rPr>
      </w:pPr>
      <w:r w:rsidRPr="007F07F6">
        <w:rPr>
          <w:rFonts w:ascii="Arial" w:hAnsi="Arial" w:cs="David" w:hint="cs"/>
          <w:rtl/>
        </w:rPr>
        <w:t>(כ- 28 משתנים שונים, מרכיבים את רמת קריאות הטקסט ומשפיעים על רמת הקריאה).</w:t>
      </w:r>
    </w:p>
    <w:p w:rsidR="00C71853" w:rsidRPr="007F07F6" w:rsidRDefault="00C71853" w:rsidP="00C71853">
      <w:pPr>
        <w:spacing w:line="360" w:lineRule="auto"/>
        <w:jc w:val="both"/>
        <w:rPr>
          <w:rFonts w:ascii="Arial" w:hAnsi="Arial" w:cs="David"/>
          <w:rtl/>
        </w:rPr>
      </w:pPr>
    </w:p>
    <w:p w:rsidR="00C71853" w:rsidRPr="007F07F6" w:rsidRDefault="00C71853" w:rsidP="00C71853">
      <w:pPr>
        <w:spacing w:line="360" w:lineRule="auto"/>
        <w:jc w:val="both"/>
        <w:rPr>
          <w:rFonts w:ascii="Arial" w:hAnsi="Arial" w:cs="David"/>
          <w:rtl/>
        </w:rPr>
      </w:pPr>
      <w:r w:rsidRPr="007F07F6">
        <w:rPr>
          <w:rFonts w:ascii="Arial" w:hAnsi="Arial" w:cs="David" w:hint="cs"/>
          <w:rtl/>
        </w:rPr>
        <w:t xml:space="preserve">תהליכי הקריאה נמצאים באינטראקציה עם תהליכי שפה דבורה. האדם רוכש ידע לשוני נכבד של מילים, של מבנה המילים ושל דרך תצורתן, של מבנה מבעים של מערכים טקסטואליים ושל מבני משמעות לרמותיהם, (במילה, בצירוף במשפט ובטקסט).  ידע זה הינו הבסיס ללימוד הקריאה, או במילים אחרות, המלה הדבורה "נפגשת" עם המלה הכתובה באמצעות "נגישות לקסיקאלית" (כספת המילים המנטאלית). על כן הידע הלשוני הקשור בלשון הדבורה משמש את הלומד ברכישתו את הלשון הכתובה.  ההבעה בכתב תלויה בלשון הכתובה ולשם כך , הלומד צריך לרכוש את הזיהוי האורתוגרפי של המילים וגם לפתח את היכולת המורפולוגית.  </w:t>
      </w:r>
    </w:p>
    <w:p w:rsidR="00C71853" w:rsidRPr="007F07F6" w:rsidRDefault="00C71853" w:rsidP="00C71853">
      <w:pPr>
        <w:spacing w:line="360" w:lineRule="auto"/>
        <w:jc w:val="both"/>
        <w:rPr>
          <w:rFonts w:ascii="Arial" w:hAnsi="Arial" w:cs="David"/>
          <w:rtl/>
        </w:rPr>
      </w:pPr>
    </w:p>
    <w:p w:rsidR="00C71853" w:rsidRPr="007F07F6" w:rsidRDefault="00C71853" w:rsidP="00C71853">
      <w:pPr>
        <w:pStyle w:val="2"/>
        <w:spacing w:line="360" w:lineRule="auto"/>
        <w:jc w:val="both"/>
        <w:rPr>
          <w:sz w:val="24"/>
          <w:szCs w:val="24"/>
          <w:rtl/>
        </w:rPr>
      </w:pPr>
      <w:r w:rsidRPr="007F07F6">
        <w:rPr>
          <w:rFonts w:hint="cs"/>
          <w:sz w:val="24"/>
          <w:szCs w:val="24"/>
          <w:rtl/>
        </w:rPr>
        <w:t>איך מציגות תכניות קריאה את קשרי הזיקה המתקיימים בין אותיות- צלילים (הגיי דיבור)?</w:t>
      </w:r>
    </w:p>
    <w:p w:rsidR="00C71853" w:rsidRPr="007F07F6" w:rsidRDefault="00C71853" w:rsidP="00C71853">
      <w:pPr>
        <w:spacing w:line="360" w:lineRule="auto"/>
        <w:jc w:val="both"/>
        <w:rPr>
          <w:rFonts w:ascii="Arial" w:hAnsi="Arial" w:cs="David"/>
          <w:rtl/>
        </w:rPr>
      </w:pPr>
      <w:r w:rsidRPr="007F07F6">
        <w:rPr>
          <w:rFonts w:ascii="Arial" w:hAnsi="Arial" w:cs="David" w:hint="cs"/>
          <w:rtl/>
        </w:rPr>
        <w:t>רכישת תהליכי הקריאה, נעשית בשתי שיטות הוראה מהותיות:</w:t>
      </w:r>
    </w:p>
    <w:p w:rsidR="00C71853" w:rsidRPr="007F07F6" w:rsidRDefault="00C71853" w:rsidP="00C71853">
      <w:pPr>
        <w:spacing w:line="360" w:lineRule="auto"/>
        <w:jc w:val="both"/>
        <w:rPr>
          <w:rFonts w:ascii="Arial" w:hAnsi="Arial" w:cs="David"/>
          <w:rtl/>
        </w:rPr>
      </w:pPr>
      <w:r w:rsidRPr="007F07F6">
        <w:rPr>
          <w:rFonts w:ascii="Arial" w:hAnsi="Arial" w:cs="David" w:hint="cs"/>
          <w:b/>
          <w:bCs/>
          <w:rtl/>
        </w:rPr>
        <w:t>הגישה הסינתטית</w:t>
      </w:r>
      <w:r w:rsidRPr="007F07F6">
        <w:rPr>
          <w:rFonts w:ascii="Arial" w:hAnsi="Arial" w:cs="David" w:hint="cs"/>
          <w:rtl/>
        </w:rPr>
        <w:t>- מאבני היסוד אל המילים,   שיטת הרכבה, צירוף או בניה של אבני היסוד למילים. הכוללת הוראה המתמקדת ברכישת חוקי המיפוי, אותיות, תנועות, צירופים , הברות ויצירת מילים.</w:t>
      </w:r>
      <w:r>
        <w:rPr>
          <w:rFonts w:ascii="Arial" w:hAnsi="Arial" w:cs="David" w:hint="cs"/>
          <w:rtl/>
        </w:rPr>
        <w:t xml:space="preserve"> </w:t>
      </w:r>
      <w:r w:rsidRPr="007F07F6">
        <w:rPr>
          <w:rFonts w:ascii="Arial" w:hAnsi="Arial" w:cs="David" w:hint="cs"/>
          <w:rtl/>
        </w:rPr>
        <w:t xml:space="preserve">תהליך רכישת הקשר אות-הגה /צליל, דורש אמון והפנמה,  המשבח גם את המודעות הפונולוגית (ברמה של פונמה בודדה). </w:t>
      </w:r>
    </w:p>
    <w:p w:rsidR="00C71853" w:rsidRPr="007F07F6" w:rsidRDefault="00C71853" w:rsidP="00C71853">
      <w:pPr>
        <w:spacing w:line="360" w:lineRule="auto"/>
        <w:jc w:val="both"/>
        <w:rPr>
          <w:rFonts w:ascii="Arial" w:hAnsi="Arial" w:cs="David"/>
          <w:rtl/>
        </w:rPr>
      </w:pPr>
      <w:r w:rsidRPr="007F07F6">
        <w:rPr>
          <w:rFonts w:ascii="Arial" w:hAnsi="Arial" w:cs="David" w:hint="cs"/>
          <w:b/>
          <w:bCs/>
          <w:rtl/>
        </w:rPr>
        <w:t>הגישה האנליטית</w:t>
      </w:r>
      <w:r w:rsidRPr="007F07F6">
        <w:rPr>
          <w:rFonts w:ascii="Arial" w:hAnsi="Arial" w:cs="David" w:hint="cs"/>
          <w:rtl/>
        </w:rPr>
        <w:t xml:space="preserve">- מהמלה אל אבני היסוד,  פירוק תהליך הפענוח, מפענוח מילה שלמה , פירוקה להברות, לצרופים, לאות+תנועה. היא פותחת את שיטת הוראת הקריאה במילה השלמה, בפסוק או במשפט, ולאחר מכן מפרקת את היחידות הלשוניות לאבני היסוד.  </w:t>
      </w:r>
    </w:p>
    <w:p w:rsidR="00C71853" w:rsidRPr="007F07F6" w:rsidRDefault="00C71853" w:rsidP="00C71853">
      <w:pPr>
        <w:spacing w:line="360" w:lineRule="auto"/>
        <w:jc w:val="both"/>
        <w:rPr>
          <w:rFonts w:ascii="Arial" w:hAnsi="Arial" w:cs="David"/>
          <w:rtl/>
        </w:rPr>
      </w:pPr>
    </w:p>
    <w:p w:rsidR="00C71853" w:rsidRDefault="00C71853" w:rsidP="00C71853">
      <w:pPr>
        <w:pStyle w:val="2"/>
        <w:spacing w:line="360" w:lineRule="auto"/>
        <w:ind w:left="270"/>
        <w:jc w:val="both"/>
        <w:rPr>
          <w:rFonts w:ascii="Arial" w:hAnsi="Arial"/>
          <w:sz w:val="24"/>
          <w:szCs w:val="24"/>
          <w:u w:val="single"/>
          <w:rtl/>
        </w:rPr>
      </w:pPr>
    </w:p>
    <w:p w:rsidR="00C71853" w:rsidRPr="00465C6B" w:rsidRDefault="00C71853" w:rsidP="00C71853">
      <w:pPr>
        <w:rPr>
          <w:rtl/>
        </w:rPr>
      </w:pPr>
    </w:p>
    <w:p w:rsidR="00C71853" w:rsidRPr="007F07F6" w:rsidRDefault="00C71853" w:rsidP="00C71853">
      <w:pPr>
        <w:pStyle w:val="2"/>
        <w:spacing w:line="360" w:lineRule="auto"/>
        <w:ind w:left="270"/>
        <w:jc w:val="both"/>
        <w:rPr>
          <w:rFonts w:ascii="Arial" w:hAnsi="Arial"/>
          <w:sz w:val="24"/>
          <w:szCs w:val="24"/>
          <w:u w:val="single"/>
          <w:rtl/>
        </w:rPr>
      </w:pPr>
      <w:r w:rsidRPr="007F07F6">
        <w:rPr>
          <w:rFonts w:ascii="Arial" w:hAnsi="Arial" w:hint="cs"/>
          <w:sz w:val="24"/>
          <w:szCs w:val="24"/>
          <w:u w:val="single"/>
          <w:rtl/>
        </w:rPr>
        <w:t xml:space="preserve">מהם המרכיבים המרכזיים בתהליך רכישת הקריאה? </w:t>
      </w:r>
    </w:p>
    <w:p w:rsidR="00C71853" w:rsidRPr="007F07F6" w:rsidRDefault="00C71853" w:rsidP="00C71853">
      <w:pPr>
        <w:spacing w:line="360" w:lineRule="auto"/>
        <w:ind w:left="270"/>
        <w:jc w:val="both"/>
        <w:rPr>
          <w:rFonts w:ascii="Arial" w:hAnsi="Arial" w:cs="David"/>
        </w:rPr>
      </w:pPr>
      <w:r w:rsidRPr="007F07F6">
        <w:rPr>
          <w:rFonts w:ascii="Arial" w:hAnsi="Arial" w:cs="David" w:hint="cs"/>
          <w:rtl/>
        </w:rPr>
        <w:t xml:space="preserve">מטרת לימוד הקריאה היא לספק לתלמידים מיומנות, אסטרטגיה וידע כיצד לקרוא בשטף ולהבין את הנקרא להנאה וללמידה. בכדי לממש מטרה זו יש להתייחס לשני תחומים: </w:t>
      </w:r>
    </w:p>
    <w:p w:rsidR="00C71853" w:rsidRPr="007F07F6" w:rsidRDefault="00C71853" w:rsidP="00C71853">
      <w:pPr>
        <w:spacing w:line="360" w:lineRule="auto"/>
        <w:jc w:val="both"/>
        <w:rPr>
          <w:rFonts w:ascii="Arial" w:hAnsi="Arial" w:cs="David"/>
          <w:rtl/>
        </w:rPr>
      </w:pPr>
    </w:p>
    <w:p w:rsidR="00C71853" w:rsidRPr="007F07F6" w:rsidRDefault="00C71853" w:rsidP="006358A3">
      <w:pPr>
        <w:numPr>
          <w:ilvl w:val="0"/>
          <w:numId w:val="8"/>
        </w:numPr>
        <w:tabs>
          <w:tab w:val="num" w:pos="360"/>
        </w:tabs>
        <w:spacing w:line="360" w:lineRule="auto"/>
        <w:ind w:left="360" w:right="0"/>
        <w:jc w:val="both"/>
        <w:rPr>
          <w:rFonts w:ascii="Arial" w:hAnsi="Arial" w:cs="David"/>
          <w:rtl/>
        </w:rPr>
      </w:pPr>
      <w:r w:rsidRPr="007F07F6">
        <w:rPr>
          <w:rFonts w:ascii="Arial" w:hAnsi="Arial" w:cs="David" w:hint="cs"/>
          <w:b/>
          <w:bCs/>
          <w:rtl/>
        </w:rPr>
        <w:t>קריאה היא תהליך המחייב  קידוד וקריאה מדויקת ומהירה של מילים</w:t>
      </w:r>
      <w:r w:rsidRPr="007F07F6">
        <w:rPr>
          <w:rFonts w:ascii="Arial" w:hAnsi="Arial" w:cs="David" w:hint="cs"/>
          <w:rtl/>
        </w:rPr>
        <w:t>.</w:t>
      </w:r>
    </w:p>
    <w:p w:rsidR="00C71853" w:rsidRDefault="00C71853" w:rsidP="00C71853">
      <w:pPr>
        <w:spacing w:line="360" w:lineRule="auto"/>
        <w:ind w:left="360"/>
        <w:jc w:val="both"/>
        <w:rPr>
          <w:rFonts w:ascii="Arial" w:hAnsi="Arial" w:cs="David"/>
          <w:rtl/>
        </w:rPr>
      </w:pPr>
      <w:r w:rsidRPr="007F07F6">
        <w:rPr>
          <w:rFonts w:ascii="Arial" w:hAnsi="Arial" w:cs="David" w:hint="cs"/>
          <w:rtl/>
        </w:rPr>
        <w:t>בכדי שהתהליך יתממש והתלמיד יצליח לקרוא בשטף ובמהירות, יש צורך בקשב, בתפיסה, וביכולת לשלוף מהזיכרון. כאשר תלמיד נתקל במהלך לימוד הקריאה במילה שאינו מכיר עליו לפענח</w:t>
      </w:r>
      <w:r>
        <w:rPr>
          <w:rFonts w:ascii="Arial" w:hAnsi="Arial" w:cs="David" w:hint="cs"/>
          <w:rtl/>
        </w:rPr>
        <w:t xml:space="preserve"> אותה. כדי לעשות זאת הוא צריך לפרק אותה למרכיביה, לפענח כל אחד מהמרכיבים ואחר כך לחבר אותה מחדש. תהליך זה מצריך יכולת פונולוגית. יכולת לפרק ולחבר מילה על מרכיביה הקטנים ביותר. לאחר שהתלמיד למד לזהות מילים בקלות הוא יכול להתפנות ולהשקיע מאמץ בתכני הקריאה, בהבנה.</w:t>
      </w:r>
    </w:p>
    <w:p w:rsidR="00C71853" w:rsidRDefault="00C71853" w:rsidP="00C71853">
      <w:pPr>
        <w:spacing w:line="360" w:lineRule="auto"/>
        <w:ind w:left="360"/>
        <w:jc w:val="both"/>
        <w:rPr>
          <w:rFonts w:ascii="Arial" w:hAnsi="Arial" w:cs="David"/>
          <w:rtl/>
        </w:rPr>
      </w:pPr>
      <w:r>
        <w:rPr>
          <w:rFonts w:ascii="Arial" w:hAnsi="Arial" w:cs="David" w:hint="cs"/>
          <w:rtl/>
        </w:rPr>
        <w:t xml:space="preserve">בכדי לרכוש קריאה מדויקת ומהירה של מילים יש לעסוק בתחומים הבאים: בתחילה יש להקנות מודעות פונולוגית. יכולת לחלק שפה דבורה למרכיביה: מילים, הברות, ופונמות. להקניית מודעות פונולוגית יש לעסוק בהבחנה, ספירה, חריזה, חבור, והפרדה של חלקי מילים. כל אלה הן פעילויות במתבצעות בשפה הדבורה. בכדי ליישם מודעות פונולוגית לקריאה יש להבין את העיקרון האלפביתי. העיקרון האלפביתי הוא הדרך בה צלילי השפה באים לידי ביטוי בכתב. כיצד צלילי האותיות מתחברים לצורת האות ויוצרים מילה בעלת משמעות. בשלב הבא יש ללמד זיהוי מילים גלובליות, פענוח יעיל, ואוצר מילים. חוקי השפה משמעותיים ביותר משום שישנן תבניות חוזרות שניתן ללמוד את חוקיהן ולהיעזר בהן בקריאה.     </w:t>
      </w:r>
    </w:p>
    <w:p w:rsidR="00C71853" w:rsidRDefault="00C71853" w:rsidP="00C71853">
      <w:pPr>
        <w:spacing w:line="360" w:lineRule="auto"/>
        <w:ind w:left="360"/>
        <w:jc w:val="both"/>
        <w:rPr>
          <w:rFonts w:ascii="Arial" w:hAnsi="Arial" w:cs="David"/>
          <w:rtl/>
        </w:rPr>
      </w:pPr>
      <w:r>
        <w:rPr>
          <w:rFonts w:ascii="Arial" w:hAnsi="Arial" w:cs="David" w:hint="cs"/>
          <w:rtl/>
        </w:rPr>
        <w:t xml:space="preserve">   </w:t>
      </w:r>
    </w:p>
    <w:p w:rsidR="00C71853" w:rsidRDefault="00C71853" w:rsidP="006358A3">
      <w:pPr>
        <w:numPr>
          <w:ilvl w:val="0"/>
          <w:numId w:val="8"/>
        </w:numPr>
        <w:tabs>
          <w:tab w:val="num" w:pos="360"/>
        </w:tabs>
        <w:spacing w:line="360" w:lineRule="auto"/>
        <w:ind w:left="360" w:right="0"/>
        <w:jc w:val="both"/>
        <w:rPr>
          <w:rFonts w:ascii="Arial" w:hAnsi="Arial" w:cs="David"/>
          <w:b/>
          <w:bCs/>
          <w:u w:val="single"/>
          <w:rtl/>
        </w:rPr>
      </w:pPr>
      <w:r>
        <w:rPr>
          <w:rFonts w:ascii="Arial" w:hAnsi="Arial" w:cs="David" w:hint="cs"/>
          <w:b/>
          <w:bCs/>
          <w:rtl/>
        </w:rPr>
        <w:t>קריאה מכילה גם הבנה ותלויה בדיאלוג מתמיד ובתרגום אישי של הקורא את הטקסט</w:t>
      </w:r>
      <w:r>
        <w:rPr>
          <w:rFonts w:ascii="Arial" w:hAnsi="Arial" w:cs="David" w:hint="cs"/>
          <w:rtl/>
        </w:rPr>
        <w:t xml:space="preserve">. ההבנה מושפעת הן מהטקסט והן מהידע הקודם של הקורא.בשעת הקריאה הקורא משער השערות לגבי ההמשך, מחפש רעיון מרכזי של הטקסט ושואל את עצמו שאלות לגבי הבנתו את הטקסט. כאשר קורא מיומן חש כי אינו מבין את הטקסט כהלכה הוא נוקט האסטרטגיות שיעזרו לו להבין כמו קריאה חוזרת, קריאה הלאה מתוך תיקווה להבין בהמשך או שהוא מחליט להתעלם כרגע מחוסר ההבנה.  </w:t>
      </w:r>
      <w:r>
        <w:rPr>
          <w:rFonts w:ascii="Arial" w:hAnsi="Arial" w:cs="David"/>
        </w:rPr>
        <w:t xml:space="preserve">  </w:t>
      </w:r>
      <w:r>
        <w:rPr>
          <w:rFonts w:ascii="Arial" w:hAnsi="Arial" w:cs="David" w:hint="cs"/>
          <w:rtl/>
        </w:rPr>
        <w:t>שני מרכיבים אלה</w:t>
      </w:r>
      <w:r>
        <w:rPr>
          <w:rFonts w:ascii="Arial" w:hAnsi="Arial" w:cs="David"/>
        </w:rPr>
        <w:t xml:space="preserve"> </w:t>
      </w:r>
      <w:r>
        <w:rPr>
          <w:rFonts w:ascii="Arial" w:hAnsi="Arial" w:cs="David" w:hint="cs"/>
          <w:rtl/>
        </w:rPr>
        <w:t>הם המפתח ללמידה יעילה של תהליך הקריאה.</w:t>
      </w:r>
      <w:r>
        <w:rPr>
          <w:rFonts w:ascii="Arial" w:hAnsi="Arial" w:cs="David"/>
        </w:rPr>
        <w:t xml:space="preserve">  </w:t>
      </w:r>
      <w:r>
        <w:rPr>
          <w:rFonts w:ascii="Arial" w:hAnsi="Arial" w:cs="David" w:hint="cs"/>
          <w:rtl/>
        </w:rPr>
        <w:t xml:space="preserve">   </w:t>
      </w:r>
    </w:p>
    <w:p w:rsidR="00C71853" w:rsidRDefault="00C71853" w:rsidP="00C71853">
      <w:pPr>
        <w:spacing w:line="360" w:lineRule="auto"/>
        <w:ind w:left="360"/>
        <w:jc w:val="both"/>
        <w:rPr>
          <w:rFonts w:ascii="Arial" w:hAnsi="Arial" w:cs="David"/>
          <w:b/>
          <w:bCs/>
          <w:u w:val="single"/>
        </w:rPr>
      </w:pPr>
    </w:p>
    <w:p w:rsidR="00C71853" w:rsidRDefault="00C71853" w:rsidP="00C71853">
      <w:pPr>
        <w:spacing w:line="360" w:lineRule="auto"/>
        <w:jc w:val="both"/>
        <w:rPr>
          <w:rFonts w:ascii="Arial" w:hAnsi="Arial" w:cs="David"/>
        </w:rPr>
      </w:pPr>
    </w:p>
    <w:p w:rsidR="00353880" w:rsidRPr="00353880" w:rsidRDefault="00D03E1E" w:rsidP="00D42E84">
      <w:pPr>
        <w:spacing w:line="360" w:lineRule="auto"/>
        <w:rPr>
          <w:rFonts w:cs="David"/>
          <w:b/>
          <w:bCs/>
          <w:sz w:val="32"/>
          <w:szCs w:val="32"/>
          <w:rtl/>
        </w:rPr>
      </w:pPr>
      <w:r>
        <w:rPr>
          <w:rFonts w:ascii="Arial" w:hAnsi="Arial" w:cs="David"/>
          <w:b/>
          <w:bCs/>
          <w:u w:val="single"/>
          <w:rtl/>
        </w:rPr>
        <w:br w:type="page"/>
      </w:r>
      <w:r w:rsidR="00045239" w:rsidRPr="00353880">
        <w:rPr>
          <w:rFonts w:ascii="Arial" w:hAnsi="Arial" w:cs="David" w:hint="cs"/>
          <w:b/>
          <w:bCs/>
          <w:sz w:val="32"/>
          <w:szCs w:val="32"/>
          <w:rtl/>
        </w:rPr>
        <w:t>3.</w:t>
      </w:r>
      <w:r w:rsidR="00353880">
        <w:rPr>
          <w:rFonts w:cs="David" w:hint="cs"/>
          <w:b/>
          <w:bCs/>
          <w:sz w:val="32"/>
          <w:szCs w:val="32"/>
          <w:rtl/>
        </w:rPr>
        <w:t>3</w:t>
      </w:r>
      <w:r w:rsidR="00353880" w:rsidRPr="00353880">
        <w:rPr>
          <w:rFonts w:cs="David" w:hint="cs"/>
          <w:b/>
          <w:bCs/>
          <w:sz w:val="32"/>
          <w:szCs w:val="32"/>
          <w:rtl/>
        </w:rPr>
        <w:t xml:space="preserve">  על </w:t>
      </w:r>
      <w:r w:rsidR="00430E77" w:rsidRPr="00353880">
        <w:rPr>
          <w:rFonts w:cs="David" w:hint="cs"/>
          <w:b/>
          <w:bCs/>
          <w:sz w:val="32"/>
          <w:szCs w:val="32"/>
          <w:rtl/>
        </w:rPr>
        <w:t xml:space="preserve">עקרונות </w:t>
      </w:r>
      <w:r w:rsidR="00D42E84">
        <w:rPr>
          <w:rFonts w:cs="David" w:hint="cs"/>
          <w:b/>
          <w:bCs/>
          <w:sz w:val="32"/>
          <w:szCs w:val="32"/>
          <w:rtl/>
        </w:rPr>
        <w:t>ה</w:t>
      </w:r>
      <w:r w:rsidR="00430E77" w:rsidRPr="00353880">
        <w:rPr>
          <w:rFonts w:cs="David" w:hint="cs"/>
          <w:b/>
          <w:bCs/>
          <w:sz w:val="32"/>
          <w:szCs w:val="32"/>
          <w:rtl/>
        </w:rPr>
        <w:t>הוראה</w:t>
      </w:r>
    </w:p>
    <w:p w:rsidR="00430E77" w:rsidRPr="00353880" w:rsidRDefault="00430E77" w:rsidP="00353880">
      <w:pPr>
        <w:spacing w:line="360" w:lineRule="auto"/>
        <w:jc w:val="center"/>
        <w:rPr>
          <w:rFonts w:cs="David"/>
          <w:b/>
          <w:bCs/>
          <w:sz w:val="28"/>
          <w:szCs w:val="28"/>
          <w:rtl/>
        </w:rPr>
      </w:pPr>
      <w:r w:rsidRPr="00353880">
        <w:rPr>
          <w:rFonts w:cs="David" w:hint="cs"/>
          <w:b/>
          <w:bCs/>
          <w:sz w:val="28"/>
          <w:szCs w:val="28"/>
          <w:rtl/>
        </w:rPr>
        <w:t xml:space="preserve"> </w:t>
      </w:r>
    </w:p>
    <w:p w:rsidR="00AC485D" w:rsidRPr="00706819" w:rsidRDefault="00AC485D" w:rsidP="00706819">
      <w:pPr>
        <w:spacing w:line="360" w:lineRule="auto"/>
        <w:jc w:val="center"/>
        <w:rPr>
          <w:rFonts w:cs="Guttman Yad-Brush"/>
          <w:b/>
          <w:bCs/>
          <w:rtl/>
        </w:rPr>
      </w:pPr>
      <w:r w:rsidRPr="00706819">
        <w:rPr>
          <w:rFonts w:cs="Guttman Yad-Brush" w:hint="cs"/>
          <w:b/>
          <w:bCs/>
          <w:rtl/>
        </w:rPr>
        <w:t>ללמד "קרוא וכתוב"?</w:t>
      </w:r>
    </w:p>
    <w:p w:rsidR="00AC485D" w:rsidRPr="00706819" w:rsidRDefault="00AC485D" w:rsidP="000D225A">
      <w:pPr>
        <w:spacing w:line="360" w:lineRule="auto"/>
        <w:jc w:val="center"/>
        <w:rPr>
          <w:rFonts w:cs="Guttman Yad-Brush"/>
          <w:b/>
          <w:bCs/>
          <w:rtl/>
        </w:rPr>
      </w:pPr>
      <w:r w:rsidRPr="00706819">
        <w:rPr>
          <w:rFonts w:cs="Guttman Yad-Brush" w:hint="cs"/>
          <w:b/>
          <w:bCs/>
          <w:rtl/>
        </w:rPr>
        <w:t xml:space="preserve">זו </w:t>
      </w:r>
      <w:r w:rsidR="000D225A" w:rsidRPr="00706819">
        <w:rPr>
          <w:rFonts w:cs="Guttman Yad-Brush" w:hint="cs"/>
          <w:b/>
          <w:bCs/>
          <w:rtl/>
        </w:rPr>
        <w:t xml:space="preserve">כבר </w:t>
      </w:r>
      <w:r w:rsidRPr="00706819">
        <w:rPr>
          <w:rFonts w:cs="Guttman Yad-Brush" w:hint="cs"/>
          <w:b/>
          <w:bCs/>
          <w:rtl/>
        </w:rPr>
        <w:t>לא שאלה</w:t>
      </w:r>
      <w:r w:rsidR="000D225A" w:rsidRPr="00706819">
        <w:rPr>
          <w:rFonts w:cs="Guttman Yad-Brush" w:hint="cs"/>
          <w:b/>
          <w:bCs/>
          <w:rtl/>
        </w:rPr>
        <w:t xml:space="preserve">.  </w:t>
      </w:r>
      <w:r w:rsidRPr="00706819">
        <w:rPr>
          <w:rFonts w:cs="Guttman Yad-Brush" w:hint="cs"/>
          <w:b/>
          <w:bCs/>
          <w:rtl/>
        </w:rPr>
        <w:t>אלא,  איך  ללמד כל תלמיד לקרוא ולכתוב"?</w:t>
      </w:r>
    </w:p>
    <w:p w:rsidR="00AC485D" w:rsidRDefault="00AC485D" w:rsidP="00B177AF">
      <w:pPr>
        <w:spacing w:line="360" w:lineRule="auto"/>
        <w:jc w:val="both"/>
        <w:rPr>
          <w:rFonts w:cs="David"/>
          <w:b/>
          <w:bCs/>
          <w:rtl/>
        </w:rPr>
      </w:pPr>
    </w:p>
    <w:p w:rsidR="00FA29BB" w:rsidRPr="0012108C" w:rsidRDefault="00FA29BB" w:rsidP="00AC485D">
      <w:pPr>
        <w:spacing w:line="360" w:lineRule="auto"/>
        <w:jc w:val="both"/>
        <w:rPr>
          <w:rFonts w:cs="David"/>
          <w:rtl/>
        </w:rPr>
      </w:pPr>
      <w:r w:rsidRPr="0012108C">
        <w:rPr>
          <w:rFonts w:cs="David" w:hint="cs"/>
          <w:rtl/>
        </w:rPr>
        <w:t xml:space="preserve">ללמד </w:t>
      </w:r>
      <w:r w:rsidR="00AC485D">
        <w:rPr>
          <w:rFonts w:cs="David" w:hint="cs"/>
          <w:rtl/>
        </w:rPr>
        <w:t xml:space="preserve">תלמידים עם צרכים מיוחדים "קרוא וכתוב" - </w:t>
      </w:r>
      <w:r w:rsidR="00B177AF">
        <w:rPr>
          <w:rFonts w:cs="David" w:hint="cs"/>
          <w:rtl/>
        </w:rPr>
        <w:t xml:space="preserve">משמעו, </w:t>
      </w:r>
      <w:r w:rsidRPr="0012108C">
        <w:rPr>
          <w:rFonts w:cs="David" w:hint="cs"/>
          <w:rtl/>
        </w:rPr>
        <w:t>לי</w:t>
      </w:r>
      <w:r w:rsidR="00B177AF">
        <w:rPr>
          <w:rFonts w:cs="David" w:hint="cs"/>
          <w:rtl/>
        </w:rPr>
        <w:t>י</w:t>
      </w:r>
      <w:r w:rsidRPr="0012108C">
        <w:rPr>
          <w:rFonts w:cs="David" w:hint="cs"/>
          <w:rtl/>
        </w:rPr>
        <w:t xml:space="preserve">צר הזדמנויות למידה מאוד </w:t>
      </w:r>
      <w:r w:rsidR="00AC485D">
        <w:rPr>
          <w:rFonts w:cs="David" w:hint="cs"/>
          <w:rtl/>
        </w:rPr>
        <w:t xml:space="preserve">מיוחדות. </w:t>
      </w:r>
      <w:r w:rsidRPr="0012108C">
        <w:rPr>
          <w:rFonts w:cs="David" w:hint="cs"/>
          <w:rtl/>
        </w:rPr>
        <w:t>פעמים רבות</w:t>
      </w:r>
      <w:r w:rsidR="00B177AF">
        <w:rPr>
          <w:rFonts w:cs="David" w:hint="cs"/>
          <w:rtl/>
        </w:rPr>
        <w:t xml:space="preserve">, מאמץ הכרוך ביצירת </w:t>
      </w:r>
      <w:r w:rsidRPr="0012108C">
        <w:rPr>
          <w:rFonts w:cs="David" w:hint="cs"/>
          <w:rtl/>
        </w:rPr>
        <w:t xml:space="preserve"> תכנית </w:t>
      </w:r>
      <w:r w:rsidR="00B177AF">
        <w:rPr>
          <w:rFonts w:cs="David" w:hint="cs"/>
          <w:rtl/>
        </w:rPr>
        <w:t xml:space="preserve">הוראה </w:t>
      </w:r>
      <w:r w:rsidRPr="0012108C">
        <w:rPr>
          <w:rFonts w:cs="David" w:hint="cs"/>
          <w:rtl/>
        </w:rPr>
        <w:t>מאוד אקלקטית, לקטנית, שמורה בונה אותה בשום שכל ובאופן מושכל בהלימה לידע לשוני שיש לילד, הכשירות הלשונית שלו, קצב הלמידה שלו, ערוצי קליטת מ</w:t>
      </w:r>
      <w:r>
        <w:rPr>
          <w:rFonts w:cs="David" w:hint="cs"/>
          <w:rtl/>
        </w:rPr>
        <w:t xml:space="preserve">ידע חזקים, תחומי העניין שיש לו. חלק מהקשיים שיעלו במהלך ההוראה הוא טיפוסי וצפוי וניתן להערך לקראתו, לעבד כלים דידקטים שיתייחסו לקראתו . אבל מגוון הקשיים הספציפיים שעשוי להתעורר באוכלוסיות השונות של תלמידי החינוך המיוחד  הוא מגוון באופן כזה ששיקולי שוק לא מאפשרות להציע כלים דידקטיים מתאימים לכל תלמיד בכל שלב ביחס לכל למידה נדרשת.  לכן חשיבות רבה לערנות המורה שיבחין מתי לספק , ליצור או להתאים הזדמנויות למידה שאי אפשר לקנות מוכנים.  </w:t>
      </w:r>
    </w:p>
    <w:p w:rsidR="00AC485D" w:rsidRDefault="00AC485D" w:rsidP="00FA29BB">
      <w:pPr>
        <w:spacing w:line="360" w:lineRule="auto"/>
        <w:jc w:val="both"/>
        <w:rPr>
          <w:rFonts w:cs="David"/>
          <w:rtl/>
        </w:rPr>
      </w:pPr>
    </w:p>
    <w:p w:rsidR="00AC485D" w:rsidRDefault="00AB6A79" w:rsidP="00AC485D">
      <w:pPr>
        <w:spacing w:line="360" w:lineRule="auto"/>
        <w:jc w:val="both"/>
        <w:rPr>
          <w:rFonts w:cs="David"/>
          <w:rtl/>
        </w:rPr>
      </w:pPr>
      <w:r w:rsidRPr="0012108C">
        <w:rPr>
          <w:rFonts w:cs="David" w:hint="cs"/>
          <w:rtl/>
        </w:rPr>
        <w:t>בבואכם לשקול בחירת שיטת קריאה לתלמיד זכרו</w:t>
      </w:r>
      <w:r w:rsidR="00AC485D">
        <w:rPr>
          <w:rFonts w:cs="David" w:hint="cs"/>
          <w:rtl/>
        </w:rPr>
        <w:t xml:space="preserve">, </w:t>
      </w:r>
      <w:r w:rsidR="00CA5F6C">
        <w:rPr>
          <w:rFonts w:cs="David" w:hint="cs"/>
          <w:rtl/>
        </w:rPr>
        <w:t xml:space="preserve"> כי</w:t>
      </w:r>
      <w:r w:rsidRPr="0012108C">
        <w:rPr>
          <w:rFonts w:cs="David" w:hint="cs"/>
          <w:rtl/>
        </w:rPr>
        <w:t xml:space="preserve"> </w:t>
      </w:r>
      <w:r w:rsidRPr="00AC485D">
        <w:rPr>
          <w:rFonts w:cs="David" w:hint="cs"/>
          <w:b/>
          <w:bCs/>
          <w:rtl/>
        </w:rPr>
        <w:t>אנו לא מלמדים חוברת</w:t>
      </w:r>
      <w:r w:rsidRPr="0012108C">
        <w:rPr>
          <w:rFonts w:cs="David" w:hint="cs"/>
          <w:rtl/>
        </w:rPr>
        <w:t xml:space="preserve"> אלא מזהים את עקרונות שיטת הקריאה אותה מייצגת החוברת. פעמים </w:t>
      </w:r>
      <w:r w:rsidR="00AC485D">
        <w:rPr>
          <w:rFonts w:cs="David" w:hint="cs"/>
          <w:rtl/>
        </w:rPr>
        <w:t>רבות, תכני החוברת, המילים הנלמדות, סוג האיורים, קצב ההקניה, סוג המשימות ועוד, אינם מתאימים לתלמיד.</w:t>
      </w:r>
    </w:p>
    <w:p w:rsidR="00AC485D" w:rsidRDefault="00AB6A79" w:rsidP="00AC485D">
      <w:pPr>
        <w:spacing w:line="360" w:lineRule="auto"/>
        <w:jc w:val="both"/>
        <w:rPr>
          <w:rFonts w:cs="David"/>
          <w:rtl/>
        </w:rPr>
      </w:pPr>
      <w:r w:rsidRPr="0012108C">
        <w:rPr>
          <w:rFonts w:cs="David" w:hint="cs"/>
          <w:rtl/>
        </w:rPr>
        <w:t>לכן איננו מלמדים את החוברת</w:t>
      </w:r>
      <w:r w:rsidR="00AC485D">
        <w:rPr>
          <w:rFonts w:cs="David" w:hint="cs"/>
          <w:rtl/>
        </w:rPr>
        <w:t>,</w:t>
      </w:r>
      <w:r w:rsidRPr="0012108C">
        <w:rPr>
          <w:rFonts w:cs="David" w:hint="cs"/>
          <w:rtl/>
        </w:rPr>
        <w:t xml:space="preserve"> אלא פולחים מתוך החוברת את ה</w:t>
      </w:r>
      <w:r w:rsidR="00AC485D">
        <w:rPr>
          <w:rFonts w:cs="David" w:hint="cs"/>
          <w:rtl/>
        </w:rPr>
        <w:t xml:space="preserve">חלקים המתאימים לתלמיד, ומשנים את אותם החלקים , שאינם מתאימים לתלמיד. </w:t>
      </w:r>
    </w:p>
    <w:p w:rsidR="006409AA" w:rsidRPr="0012108C" w:rsidRDefault="00AC485D" w:rsidP="00AC485D">
      <w:pPr>
        <w:spacing w:line="360" w:lineRule="auto"/>
        <w:jc w:val="both"/>
        <w:rPr>
          <w:rFonts w:cs="David"/>
          <w:rtl/>
        </w:rPr>
      </w:pPr>
      <w:r>
        <w:rPr>
          <w:rFonts w:cs="David" w:hint="cs"/>
          <w:rtl/>
        </w:rPr>
        <w:t xml:space="preserve">לדוגמא, </w:t>
      </w:r>
      <w:r w:rsidR="00AB6A79" w:rsidRPr="0012108C">
        <w:rPr>
          <w:rFonts w:cs="David" w:hint="cs"/>
          <w:rtl/>
        </w:rPr>
        <w:t>עקרו</w:t>
      </w:r>
      <w:r>
        <w:rPr>
          <w:rFonts w:cs="David" w:hint="cs"/>
          <w:rtl/>
        </w:rPr>
        <w:t xml:space="preserve">ן ההוראה מתאים לערוץ עיבוד המידע של התלמיד, אך סוג המילים אינו הולם את תפקודו הלשוני. במצב שכזה, בוחרים מילים אחרות, מתוך סכימות הידע האישי, או מתוך נושאים </w:t>
      </w:r>
      <w:r w:rsidR="00AB6A79" w:rsidRPr="0012108C">
        <w:rPr>
          <w:rFonts w:cs="David" w:hint="cs"/>
          <w:rtl/>
        </w:rPr>
        <w:t xml:space="preserve"> הנלמדים בכיתה. </w:t>
      </w:r>
    </w:p>
    <w:p w:rsidR="009B501E" w:rsidRDefault="009B501E" w:rsidP="00170F3C">
      <w:pPr>
        <w:spacing w:line="360" w:lineRule="auto"/>
        <w:jc w:val="both"/>
        <w:rPr>
          <w:rFonts w:cs="David"/>
          <w:b/>
          <w:bCs/>
          <w:sz w:val="28"/>
          <w:szCs w:val="28"/>
          <w:rtl/>
        </w:rPr>
      </w:pPr>
    </w:p>
    <w:p w:rsidR="00D03E1E" w:rsidRPr="009B501E" w:rsidRDefault="009B501E" w:rsidP="00170F3C">
      <w:pPr>
        <w:spacing w:line="360" w:lineRule="auto"/>
        <w:jc w:val="both"/>
        <w:rPr>
          <w:rFonts w:cs="Guttman Yad-Brush"/>
          <w:b/>
          <w:bCs/>
          <w:rtl/>
        </w:rPr>
      </w:pPr>
      <w:r w:rsidRPr="009B501E">
        <w:rPr>
          <w:rFonts w:cs="Guttman Yad-Brush" w:hint="cs"/>
          <w:b/>
          <w:bCs/>
          <w:rtl/>
        </w:rPr>
        <w:t>עקרון הוראה 1</w:t>
      </w:r>
      <w:r w:rsidR="00170F3C" w:rsidRPr="009B501E">
        <w:rPr>
          <w:rFonts w:cs="Guttman Yad-Brush" w:hint="cs"/>
          <w:b/>
          <w:bCs/>
          <w:rtl/>
        </w:rPr>
        <w:t xml:space="preserve">. </w:t>
      </w:r>
      <w:r w:rsidR="00D03E1E" w:rsidRPr="009B501E">
        <w:rPr>
          <w:rFonts w:cs="Guttman Yad-Brush" w:hint="cs"/>
          <w:b/>
          <w:bCs/>
          <w:rtl/>
        </w:rPr>
        <w:t>מלמדים לקרוא ולא מלמדים חוברת.</w:t>
      </w:r>
    </w:p>
    <w:p w:rsidR="009B501E" w:rsidRDefault="009B501E" w:rsidP="009B501E">
      <w:pPr>
        <w:spacing w:line="360" w:lineRule="auto"/>
        <w:jc w:val="both"/>
        <w:rPr>
          <w:rFonts w:cs="Guttman Yad-Brush"/>
          <w:b/>
          <w:bCs/>
          <w:rtl/>
        </w:rPr>
      </w:pPr>
      <w:r w:rsidRPr="009B501E">
        <w:rPr>
          <w:rFonts w:cs="Guttman Yad-Brush" w:hint="cs"/>
          <w:b/>
          <w:bCs/>
          <w:rtl/>
        </w:rPr>
        <w:t xml:space="preserve">עקרון הוראה 2. </w:t>
      </w:r>
      <w:r w:rsidR="00A41122" w:rsidRPr="009B501E">
        <w:rPr>
          <w:rFonts w:cs="Guttman Yad-Brush" w:hint="cs"/>
          <w:b/>
          <w:bCs/>
          <w:rtl/>
        </w:rPr>
        <w:t>חובת העברה (</w:t>
      </w:r>
      <w:r w:rsidR="004B3701" w:rsidRPr="009B501E">
        <w:rPr>
          <w:rFonts w:cs="Guttman Yad-Brush" w:hint="cs"/>
          <w:b/>
          <w:bCs/>
          <w:rtl/>
        </w:rPr>
        <w:t xml:space="preserve">תהליך מדורג של הטמעת ידע חדש </w:t>
      </w:r>
    </w:p>
    <w:p w:rsidR="001B740D" w:rsidRPr="009B501E" w:rsidRDefault="004B3701" w:rsidP="009B501E">
      <w:pPr>
        <w:spacing w:line="360" w:lineRule="auto"/>
        <w:jc w:val="both"/>
        <w:rPr>
          <w:rFonts w:cs="Guttman Yad-Brush"/>
          <w:b/>
          <w:bCs/>
          <w:rtl/>
        </w:rPr>
      </w:pPr>
      <w:r w:rsidRPr="009B501E">
        <w:rPr>
          <w:rFonts w:cs="Guttman Yad-Brush" w:hint="cs"/>
          <w:b/>
          <w:bCs/>
          <w:rtl/>
        </w:rPr>
        <w:t>ו</w:t>
      </w:r>
      <w:r w:rsidR="00A41122" w:rsidRPr="009B501E">
        <w:rPr>
          <w:rFonts w:cs="Guttman Yad-Brush" w:hint="cs"/>
          <w:b/>
          <w:bCs/>
          <w:rtl/>
        </w:rPr>
        <w:t>יישו</w:t>
      </w:r>
      <w:r w:rsidRPr="009B501E">
        <w:rPr>
          <w:rFonts w:cs="Guttman Yad-Brush" w:hint="cs"/>
          <w:b/>
          <w:bCs/>
          <w:rtl/>
        </w:rPr>
        <w:t xml:space="preserve">מו) </w:t>
      </w:r>
      <w:r w:rsidR="00A41122" w:rsidRPr="009B501E">
        <w:rPr>
          <w:rFonts w:cs="Guttman Yad-Brush" w:hint="cs"/>
          <w:b/>
          <w:bCs/>
          <w:rtl/>
        </w:rPr>
        <w:t>על המורה</w:t>
      </w:r>
      <w:r w:rsidR="001B740D" w:rsidRPr="009B501E">
        <w:rPr>
          <w:rFonts w:cs="Guttman Yad-Brush" w:hint="cs"/>
          <w:b/>
          <w:bCs/>
          <w:rtl/>
        </w:rPr>
        <w:t xml:space="preserve">. </w:t>
      </w:r>
      <w:r w:rsidR="00170F3C" w:rsidRPr="009B501E">
        <w:rPr>
          <w:rFonts w:cs="Guttman Yad-Brush" w:hint="cs"/>
          <w:b/>
          <w:bCs/>
          <w:rtl/>
        </w:rPr>
        <w:t>ראו מודל העברה</w:t>
      </w:r>
      <w:r w:rsidR="00D03E1E" w:rsidRPr="009B501E">
        <w:rPr>
          <w:rFonts w:cs="Guttman Yad-Brush" w:hint="cs"/>
          <w:b/>
          <w:bCs/>
          <w:rtl/>
        </w:rPr>
        <w:t xml:space="preserve"> (טרנספר) של טוגלייה, חוברת </w:t>
      </w:r>
    </w:p>
    <w:p w:rsidR="00170F3C" w:rsidRPr="009B501E" w:rsidRDefault="009B501E" w:rsidP="009B501E">
      <w:pPr>
        <w:spacing w:line="360" w:lineRule="auto"/>
        <w:rPr>
          <w:rFonts w:cs="Guttman Yad-Brush"/>
          <w:b/>
          <w:bCs/>
          <w:rtl/>
        </w:rPr>
      </w:pPr>
      <w:r>
        <w:rPr>
          <w:rFonts w:cs="Guttman Yad-Brush" w:hint="cs"/>
          <w:b/>
          <w:bCs/>
          <w:rtl/>
        </w:rPr>
        <w:t>ה</w:t>
      </w:r>
      <w:r w:rsidR="00D03E1E" w:rsidRPr="009B501E">
        <w:rPr>
          <w:rFonts w:cs="Guttman Yad-Brush" w:hint="cs"/>
          <w:b/>
          <w:bCs/>
          <w:rtl/>
        </w:rPr>
        <w:t>נחיות להטמעת ת"ל בחינוך לשוני במסגרות ח"מ, חלק</w:t>
      </w:r>
      <w:r w:rsidR="001B740D" w:rsidRPr="009B501E">
        <w:rPr>
          <w:rFonts w:cs="Guttman Yad-Brush" w:hint="cs"/>
          <w:b/>
          <w:bCs/>
          <w:rtl/>
        </w:rPr>
        <w:t xml:space="preserve"> שלישי, </w:t>
      </w:r>
      <w:r w:rsidR="00D03E1E" w:rsidRPr="009B501E">
        <w:rPr>
          <w:rFonts w:cs="Guttman Yad-Brush" w:hint="cs"/>
          <w:b/>
          <w:bCs/>
          <w:rtl/>
        </w:rPr>
        <w:t xml:space="preserve">נספחים והרחבות , סעיף 2.2 </w:t>
      </w:r>
    </w:p>
    <w:p w:rsidR="00706819" w:rsidRPr="009B501E" w:rsidRDefault="00706819" w:rsidP="00170F3C">
      <w:pPr>
        <w:spacing w:line="360" w:lineRule="auto"/>
        <w:jc w:val="both"/>
        <w:rPr>
          <w:rFonts w:cs="David"/>
          <w:b/>
          <w:bCs/>
          <w:rtl/>
        </w:rPr>
      </w:pPr>
    </w:p>
    <w:p w:rsidR="001B740D" w:rsidRDefault="001B740D" w:rsidP="00170F3C">
      <w:pPr>
        <w:spacing w:line="360" w:lineRule="auto"/>
        <w:jc w:val="both"/>
        <w:rPr>
          <w:rFonts w:cs="David"/>
          <w:b/>
          <w:bCs/>
          <w:sz w:val="20"/>
          <w:szCs w:val="20"/>
          <w:rtl/>
        </w:rPr>
      </w:pPr>
    </w:p>
    <w:p w:rsidR="001B740D" w:rsidRDefault="001B740D" w:rsidP="00170F3C">
      <w:pPr>
        <w:spacing w:line="360" w:lineRule="auto"/>
        <w:jc w:val="both"/>
        <w:rPr>
          <w:rFonts w:cs="David"/>
          <w:b/>
          <w:bCs/>
          <w:sz w:val="20"/>
          <w:szCs w:val="20"/>
          <w:rtl/>
        </w:rPr>
      </w:pPr>
    </w:p>
    <w:p w:rsidR="001B740D" w:rsidRDefault="001B740D" w:rsidP="00170F3C">
      <w:pPr>
        <w:spacing w:line="360" w:lineRule="auto"/>
        <w:jc w:val="both"/>
        <w:rPr>
          <w:rFonts w:cs="David"/>
          <w:b/>
          <w:bCs/>
          <w:sz w:val="20"/>
          <w:szCs w:val="20"/>
          <w:rtl/>
        </w:rPr>
      </w:pPr>
    </w:p>
    <w:p w:rsidR="001B740D" w:rsidRDefault="001B740D" w:rsidP="00170F3C">
      <w:pPr>
        <w:spacing w:line="360" w:lineRule="auto"/>
        <w:jc w:val="both"/>
        <w:rPr>
          <w:rFonts w:cs="David"/>
          <w:b/>
          <w:bCs/>
          <w:sz w:val="20"/>
          <w:szCs w:val="20"/>
          <w:rtl/>
        </w:rPr>
      </w:pPr>
    </w:p>
    <w:p w:rsidR="001B740D" w:rsidRPr="00D03E1E" w:rsidRDefault="001B740D" w:rsidP="00170F3C">
      <w:pPr>
        <w:spacing w:line="360" w:lineRule="auto"/>
        <w:jc w:val="both"/>
        <w:rPr>
          <w:rFonts w:cs="David"/>
          <w:b/>
          <w:bCs/>
          <w:sz w:val="20"/>
          <w:szCs w:val="20"/>
          <w:rtl/>
        </w:rPr>
      </w:pPr>
    </w:p>
    <w:p w:rsidR="001B740D" w:rsidRPr="009B501E" w:rsidRDefault="009B501E" w:rsidP="00170F3C">
      <w:pPr>
        <w:spacing w:line="360" w:lineRule="auto"/>
        <w:jc w:val="both"/>
        <w:rPr>
          <w:rFonts w:cs="Guttman Yad-Brush"/>
          <w:b/>
          <w:bCs/>
          <w:rtl/>
        </w:rPr>
      </w:pPr>
      <w:r w:rsidRPr="009B501E">
        <w:rPr>
          <w:rFonts w:cs="Guttman Yad-Brush" w:hint="cs"/>
          <w:b/>
          <w:bCs/>
          <w:rtl/>
        </w:rPr>
        <w:t>עקרון הוראה</w:t>
      </w:r>
      <w:r>
        <w:rPr>
          <w:rFonts w:cs="David" w:hint="cs"/>
          <w:b/>
          <w:bCs/>
          <w:rtl/>
        </w:rPr>
        <w:t xml:space="preserve"> </w:t>
      </w:r>
      <w:r w:rsidRPr="009B501E">
        <w:rPr>
          <w:rFonts w:cs="David" w:hint="cs"/>
          <w:b/>
          <w:bCs/>
          <w:rtl/>
        </w:rPr>
        <w:t xml:space="preserve"> </w:t>
      </w:r>
      <w:r w:rsidRPr="009B501E">
        <w:rPr>
          <w:rFonts w:cs="Guttman Yad-Brush" w:hint="cs"/>
          <w:b/>
          <w:bCs/>
          <w:rtl/>
        </w:rPr>
        <w:t>3.</w:t>
      </w:r>
      <w:r w:rsidRPr="009B501E">
        <w:rPr>
          <w:rFonts w:cs="David" w:hint="cs"/>
          <w:b/>
          <w:bCs/>
          <w:rtl/>
        </w:rPr>
        <w:t xml:space="preserve"> </w:t>
      </w:r>
      <w:r w:rsidR="00AB6A79" w:rsidRPr="009B501E">
        <w:rPr>
          <w:rFonts w:cs="Guttman Yad-Brush" w:hint="cs"/>
          <w:b/>
          <w:bCs/>
          <w:rtl/>
        </w:rPr>
        <w:t>הכר את תלמידיך</w:t>
      </w:r>
      <w:r w:rsidR="00AB6A79" w:rsidRPr="009B501E">
        <w:rPr>
          <w:rFonts w:cs="David" w:hint="cs"/>
          <w:rtl/>
        </w:rPr>
        <w:t xml:space="preserve"> </w:t>
      </w:r>
      <w:r w:rsidR="00170F3C" w:rsidRPr="009B501E">
        <w:rPr>
          <w:rFonts w:cs="David"/>
          <w:rtl/>
        </w:rPr>
        <w:t>–</w:t>
      </w:r>
      <w:r w:rsidR="00170F3C" w:rsidRPr="009B501E">
        <w:rPr>
          <w:rFonts w:cs="David" w:hint="cs"/>
          <w:rtl/>
        </w:rPr>
        <w:t xml:space="preserve"> </w:t>
      </w:r>
      <w:r w:rsidR="00706819" w:rsidRPr="009B501E">
        <w:rPr>
          <w:rFonts w:cs="Guttman Yad-Brush" w:hint="cs"/>
          <w:b/>
          <w:bCs/>
          <w:rtl/>
        </w:rPr>
        <w:t>התאם את עקרונות ה</w:t>
      </w:r>
      <w:r w:rsidR="001B740D" w:rsidRPr="009B501E">
        <w:rPr>
          <w:rFonts w:cs="Guttman Yad-Brush" w:hint="cs"/>
          <w:b/>
          <w:bCs/>
          <w:rtl/>
        </w:rPr>
        <w:t>ה</w:t>
      </w:r>
      <w:r w:rsidR="00706819" w:rsidRPr="009B501E">
        <w:rPr>
          <w:rFonts w:cs="Guttman Yad-Brush" w:hint="cs"/>
          <w:b/>
          <w:bCs/>
          <w:rtl/>
        </w:rPr>
        <w:t>ורא</w:t>
      </w:r>
      <w:r w:rsidR="001B740D" w:rsidRPr="009B501E">
        <w:rPr>
          <w:rFonts w:cs="Guttman Yad-Brush" w:hint="cs"/>
          <w:b/>
          <w:bCs/>
          <w:rtl/>
        </w:rPr>
        <w:t>ה והתיווך</w:t>
      </w:r>
    </w:p>
    <w:p w:rsidR="00A262C0" w:rsidRPr="009B501E" w:rsidRDefault="00706819" w:rsidP="003B74BB">
      <w:pPr>
        <w:spacing w:line="360" w:lineRule="auto"/>
        <w:jc w:val="both"/>
        <w:rPr>
          <w:rFonts w:cs="Guttman Yad-Brush"/>
          <w:b/>
          <w:bCs/>
          <w:rtl/>
        </w:rPr>
      </w:pPr>
      <w:r w:rsidRPr="009B501E">
        <w:rPr>
          <w:rFonts w:cs="Guttman Yad-Brush" w:hint="cs"/>
          <w:b/>
          <w:bCs/>
          <w:rtl/>
        </w:rPr>
        <w:t>ל</w:t>
      </w:r>
      <w:r w:rsidR="00170F3C" w:rsidRPr="009B501E">
        <w:rPr>
          <w:rFonts w:cs="Guttman Yad-Brush" w:hint="cs"/>
          <w:b/>
          <w:bCs/>
          <w:rtl/>
        </w:rPr>
        <w:t xml:space="preserve">פרופיל </w:t>
      </w:r>
      <w:r w:rsidRPr="009B501E">
        <w:rPr>
          <w:rFonts w:cs="Guttman Yad-Brush" w:hint="cs"/>
          <w:b/>
          <w:bCs/>
          <w:rtl/>
        </w:rPr>
        <w:t>ה</w:t>
      </w:r>
      <w:r w:rsidR="00170F3C" w:rsidRPr="009B501E">
        <w:rPr>
          <w:rFonts w:cs="Guttman Yad-Brush" w:hint="cs"/>
          <w:b/>
          <w:bCs/>
          <w:rtl/>
        </w:rPr>
        <w:t>תפקודי</w:t>
      </w:r>
      <w:r w:rsidR="001B740D" w:rsidRPr="009B501E">
        <w:rPr>
          <w:rFonts w:cs="Guttman Yad-Brush" w:hint="cs"/>
          <w:b/>
          <w:bCs/>
          <w:rtl/>
        </w:rPr>
        <w:t xml:space="preserve"> </w:t>
      </w:r>
      <w:r w:rsidR="00170F3C" w:rsidRPr="009B501E">
        <w:rPr>
          <w:rFonts w:cs="Guttman Yad-Brush" w:hint="cs"/>
          <w:b/>
          <w:bCs/>
          <w:rtl/>
        </w:rPr>
        <w:t>ו</w:t>
      </w:r>
      <w:r w:rsidRPr="009B501E">
        <w:rPr>
          <w:rFonts w:cs="Guttman Yad-Brush" w:hint="cs"/>
          <w:b/>
          <w:bCs/>
          <w:rtl/>
        </w:rPr>
        <w:t>ל</w:t>
      </w:r>
      <w:r w:rsidR="00170F3C" w:rsidRPr="009B501E">
        <w:rPr>
          <w:rFonts w:cs="Guttman Yad-Brush" w:hint="cs"/>
          <w:b/>
          <w:bCs/>
          <w:rtl/>
        </w:rPr>
        <w:t xml:space="preserve">נקודות </w:t>
      </w:r>
      <w:r w:rsidR="009B501E" w:rsidRPr="009B501E">
        <w:rPr>
          <w:rFonts w:cs="Guttman Yad-Brush" w:hint="cs"/>
          <w:b/>
          <w:bCs/>
          <w:rtl/>
        </w:rPr>
        <w:t>ה</w:t>
      </w:r>
      <w:r w:rsidR="003B74BB">
        <w:rPr>
          <w:rFonts w:cs="Guttman Yad-Brush" w:hint="cs"/>
          <w:b/>
          <w:bCs/>
          <w:rtl/>
        </w:rPr>
        <w:t xml:space="preserve">חוזק, עליהם למדת בתהליכי הערכה חינוכית. </w:t>
      </w:r>
      <w:r w:rsidR="009B501E" w:rsidRPr="009B501E">
        <w:rPr>
          <w:rFonts w:cs="Guttman Yad-Brush" w:hint="cs"/>
          <w:b/>
          <w:bCs/>
          <w:rtl/>
        </w:rPr>
        <w:t xml:space="preserve"> </w:t>
      </w:r>
    </w:p>
    <w:p w:rsidR="004B3701" w:rsidRDefault="004B3701" w:rsidP="0088540F">
      <w:pPr>
        <w:spacing w:line="360" w:lineRule="auto"/>
        <w:jc w:val="both"/>
        <w:rPr>
          <w:rFonts w:cs="David"/>
          <w:rtl/>
        </w:rPr>
      </w:pPr>
    </w:p>
    <w:p w:rsidR="001B740D" w:rsidRDefault="001B740D" w:rsidP="00170F3C">
      <w:pPr>
        <w:spacing w:line="360" w:lineRule="auto"/>
        <w:jc w:val="both"/>
        <w:rPr>
          <w:rFonts w:cs="David"/>
          <w:rtl/>
        </w:rPr>
      </w:pPr>
      <w:r>
        <w:rPr>
          <w:rFonts w:cs="David" w:hint="cs"/>
          <w:rtl/>
        </w:rPr>
        <w:t xml:space="preserve">המודלים התיאורטיים, המופיעים בסעיף 3.2,  מתארים שלבים התפתחותיים בתהליך רכישת קריאה וכתיבה, או ערוצי עיבוד מידע.  הם מספקים למורים </w:t>
      </w:r>
      <w:r w:rsidR="009F113D">
        <w:rPr>
          <w:rFonts w:cs="David" w:hint="cs"/>
          <w:rtl/>
        </w:rPr>
        <w:t>אבני יסוד להערכת רמת התפקוד של כל תלמיד</w:t>
      </w:r>
    </w:p>
    <w:p w:rsidR="009F113D" w:rsidRDefault="009F113D" w:rsidP="00170F3C">
      <w:pPr>
        <w:spacing w:line="360" w:lineRule="auto"/>
        <w:jc w:val="both"/>
        <w:rPr>
          <w:rFonts w:cs="David"/>
          <w:rtl/>
        </w:rPr>
      </w:pPr>
      <w:r>
        <w:rPr>
          <w:rFonts w:cs="David" w:hint="cs"/>
          <w:rtl/>
        </w:rPr>
        <w:t>בזיקה למצב קריאתו וכתיבתו, וכן מהווים מסד לתכנון ההוראה והתיווך, לקידומו.</w:t>
      </w:r>
    </w:p>
    <w:p w:rsidR="001B740D" w:rsidRDefault="001B740D" w:rsidP="00170F3C">
      <w:pPr>
        <w:spacing w:line="360" w:lineRule="auto"/>
        <w:jc w:val="both"/>
        <w:rPr>
          <w:rFonts w:cs="David"/>
          <w:rtl/>
        </w:rPr>
      </w:pPr>
    </w:p>
    <w:p w:rsidR="009F113D" w:rsidRDefault="009F113D" w:rsidP="00170F3C">
      <w:pPr>
        <w:spacing w:line="360" w:lineRule="auto"/>
        <w:jc w:val="both"/>
        <w:rPr>
          <w:rFonts w:cs="David"/>
          <w:b/>
          <w:bCs/>
          <w:sz w:val="28"/>
          <w:szCs w:val="28"/>
          <w:rtl/>
        </w:rPr>
      </w:pPr>
      <w:r w:rsidRPr="009F113D">
        <w:rPr>
          <w:rFonts w:cs="David" w:hint="cs"/>
          <w:b/>
          <w:bCs/>
          <w:sz w:val="28"/>
          <w:szCs w:val="28"/>
          <w:rtl/>
        </w:rPr>
        <w:t xml:space="preserve">השאלה :  איך בוחרים את עקרונות ההוראה , לגבי כל שלב ושלב , בהתפתחות </w:t>
      </w:r>
    </w:p>
    <w:p w:rsidR="009F113D" w:rsidRPr="009F113D" w:rsidRDefault="009F113D" w:rsidP="00170F3C">
      <w:pPr>
        <w:spacing w:line="360" w:lineRule="auto"/>
        <w:jc w:val="both"/>
        <w:rPr>
          <w:rFonts w:cs="David"/>
          <w:b/>
          <w:bCs/>
          <w:sz w:val="28"/>
          <w:szCs w:val="28"/>
          <w:rtl/>
        </w:rPr>
      </w:pPr>
      <w:r>
        <w:rPr>
          <w:rFonts w:cs="David" w:hint="cs"/>
          <w:b/>
          <w:bCs/>
          <w:sz w:val="28"/>
          <w:szCs w:val="28"/>
          <w:rtl/>
        </w:rPr>
        <w:t xml:space="preserve">                  </w:t>
      </w:r>
      <w:r w:rsidRPr="009F113D">
        <w:rPr>
          <w:rFonts w:cs="David" w:hint="cs"/>
          <w:b/>
          <w:bCs/>
          <w:sz w:val="28"/>
          <w:szCs w:val="28"/>
          <w:rtl/>
        </w:rPr>
        <w:t>הקורא-כותב?</w:t>
      </w:r>
    </w:p>
    <w:p w:rsidR="009F113D" w:rsidRDefault="009F113D" w:rsidP="00170F3C">
      <w:pPr>
        <w:spacing w:line="360" w:lineRule="auto"/>
        <w:jc w:val="both"/>
        <w:rPr>
          <w:rFonts w:cs="David"/>
          <w:rtl/>
        </w:rPr>
      </w:pPr>
    </w:p>
    <w:p w:rsidR="009F113D" w:rsidRDefault="009F113D" w:rsidP="009F113D">
      <w:pPr>
        <w:numPr>
          <w:ilvl w:val="0"/>
          <w:numId w:val="17"/>
        </w:numPr>
        <w:spacing w:line="360" w:lineRule="auto"/>
        <w:jc w:val="both"/>
        <w:rPr>
          <w:rFonts w:cs="David"/>
        </w:rPr>
      </w:pPr>
      <w:r>
        <w:rPr>
          <w:rFonts w:cs="David" w:hint="cs"/>
          <w:rtl/>
        </w:rPr>
        <w:t xml:space="preserve">חשוב לעבוד מנקודות חוזק , לאתר את </w:t>
      </w:r>
      <w:r w:rsidR="00170F3C">
        <w:rPr>
          <w:rFonts w:cs="David" w:hint="cs"/>
          <w:rtl/>
        </w:rPr>
        <w:t>ערוצי עיבוד המידע הקוגניטיביים של התלמיד, הינם שער להצלחה בתהליך למידת "קרוא וכתוב".</w:t>
      </w:r>
      <w:r>
        <w:rPr>
          <w:rFonts w:cs="David" w:hint="cs"/>
          <w:rtl/>
        </w:rPr>
        <w:t xml:space="preserve"> </w:t>
      </w:r>
    </w:p>
    <w:p w:rsidR="009F113D" w:rsidRDefault="009F113D" w:rsidP="009F113D">
      <w:pPr>
        <w:spacing w:line="360" w:lineRule="auto"/>
        <w:ind w:left="-154"/>
        <w:jc w:val="both"/>
        <w:rPr>
          <w:rFonts w:cs="David"/>
          <w:rtl/>
        </w:rPr>
      </w:pPr>
      <w:r>
        <w:rPr>
          <w:rFonts w:cs="David" w:hint="cs"/>
          <w:rtl/>
        </w:rPr>
        <w:t xml:space="preserve">   </w:t>
      </w:r>
    </w:p>
    <w:p w:rsidR="009F113D" w:rsidRDefault="009F113D" w:rsidP="009F113D">
      <w:pPr>
        <w:spacing w:line="360" w:lineRule="auto"/>
        <w:ind w:left="-154"/>
        <w:jc w:val="both"/>
        <w:rPr>
          <w:rFonts w:ascii="Arial" w:eastAsia="@Arial Unicode MS" w:hAnsi="Arial" w:cs="David"/>
          <w:rtl/>
        </w:rPr>
      </w:pPr>
      <w:r>
        <w:rPr>
          <w:rFonts w:cs="David" w:hint="cs"/>
          <w:rtl/>
        </w:rPr>
        <w:t xml:space="preserve">   כאשר </w:t>
      </w:r>
      <w:r w:rsidR="00170F3C">
        <w:rPr>
          <w:rFonts w:cs="David" w:hint="cs"/>
          <w:rtl/>
        </w:rPr>
        <w:t>ע</w:t>
      </w:r>
      <w:r w:rsidR="00AB6A79" w:rsidRPr="0012108C">
        <w:rPr>
          <w:rFonts w:cs="David" w:hint="cs"/>
          <w:rtl/>
        </w:rPr>
        <w:t xml:space="preserve">רוץ קליטת המידע הטוב והיעיל </w:t>
      </w:r>
      <w:r w:rsidR="00B177AF">
        <w:rPr>
          <w:rFonts w:cs="David" w:hint="cs"/>
          <w:rtl/>
        </w:rPr>
        <w:t xml:space="preserve">של </w:t>
      </w:r>
      <w:r>
        <w:rPr>
          <w:rFonts w:cs="David" w:hint="cs"/>
          <w:rtl/>
        </w:rPr>
        <w:t>ה</w:t>
      </w:r>
      <w:r w:rsidR="00AB6A79" w:rsidRPr="0012108C">
        <w:rPr>
          <w:rFonts w:cs="David" w:hint="cs"/>
          <w:rtl/>
        </w:rPr>
        <w:t>תלמיד</w:t>
      </w:r>
      <w:r w:rsidR="00B177AF">
        <w:rPr>
          <w:rFonts w:cs="David" w:hint="cs"/>
          <w:rtl/>
        </w:rPr>
        <w:t xml:space="preserve"> (</w:t>
      </w:r>
      <w:r w:rsidR="00AB6A79" w:rsidRPr="0012108C">
        <w:rPr>
          <w:rFonts w:cs="David" w:hint="cs"/>
          <w:rtl/>
        </w:rPr>
        <w:t xml:space="preserve"> נקודות חוזק </w:t>
      </w:r>
      <w:r w:rsidR="00170F3C">
        <w:rPr>
          <w:rFonts w:cs="David" w:hint="cs"/>
          <w:rtl/>
        </w:rPr>
        <w:t>בפרופיל התפקודי)</w:t>
      </w:r>
      <w:r>
        <w:rPr>
          <w:rFonts w:cs="David" w:hint="cs"/>
          <w:rtl/>
        </w:rPr>
        <w:t xml:space="preserve">, </w:t>
      </w:r>
      <w:r w:rsidR="00AB6A79">
        <w:rPr>
          <w:rFonts w:cs="David" w:hint="cs"/>
          <w:rtl/>
        </w:rPr>
        <w:t xml:space="preserve">הוא </w:t>
      </w:r>
      <w:r w:rsidR="00AB6A79" w:rsidRPr="00FA29BB">
        <w:rPr>
          <w:rFonts w:cs="David" w:hint="cs"/>
          <w:b/>
          <w:bCs/>
          <w:rtl/>
        </w:rPr>
        <w:t>הערוץ החזותי</w:t>
      </w:r>
      <w:r w:rsidR="00AB6A79">
        <w:rPr>
          <w:rFonts w:cs="David" w:hint="cs"/>
          <w:rtl/>
        </w:rPr>
        <w:t>- תפיסה חזותית מדוייקת, בהירה, הז</w:t>
      </w:r>
      <w:r w:rsidR="006D4C5B">
        <w:rPr>
          <w:rFonts w:cs="David" w:hint="cs"/>
          <w:rtl/>
        </w:rPr>
        <w:t>י</w:t>
      </w:r>
      <w:r w:rsidR="00AB6A79">
        <w:rPr>
          <w:rFonts w:cs="David" w:hint="cs"/>
          <w:rtl/>
        </w:rPr>
        <w:t>כרון החזותי פועל תקין לטווח קצר וארוך, ניתן ל</w:t>
      </w:r>
      <w:r>
        <w:rPr>
          <w:rFonts w:cs="David" w:hint="cs"/>
          <w:rtl/>
        </w:rPr>
        <w:t xml:space="preserve">התחיל ללמד </w:t>
      </w:r>
      <w:r w:rsidR="00AB6A79">
        <w:rPr>
          <w:rFonts w:cs="David" w:hint="cs"/>
          <w:rtl/>
        </w:rPr>
        <w:t>ילד כזה לקרוא אוצר מילים ראייתי</w:t>
      </w:r>
      <w:r w:rsidR="00B177AF">
        <w:rPr>
          <w:rFonts w:cs="David" w:hint="cs"/>
          <w:rtl/>
        </w:rPr>
        <w:t xml:space="preserve"> (</w:t>
      </w:r>
      <w:r w:rsidR="00B177AF">
        <w:rPr>
          <w:rFonts w:cs="David" w:hint="cs"/>
        </w:rPr>
        <w:t>SIGHT WORD VOCABULARY</w:t>
      </w:r>
      <w:r>
        <w:rPr>
          <w:rFonts w:cs="David" w:hint="cs"/>
          <w:rtl/>
        </w:rPr>
        <w:t xml:space="preserve">), </w:t>
      </w:r>
      <w:r w:rsidR="00B177AF">
        <w:rPr>
          <w:rFonts w:cs="David" w:hint="cs"/>
          <w:rtl/>
        </w:rPr>
        <w:t>א</w:t>
      </w:r>
      <w:r w:rsidR="00AB6A79">
        <w:rPr>
          <w:rFonts w:cs="David" w:hint="cs"/>
          <w:rtl/>
        </w:rPr>
        <w:t>וטה פרית'</w:t>
      </w:r>
      <w:r>
        <w:rPr>
          <w:rFonts w:cs="David" w:hint="cs"/>
          <w:rtl/>
        </w:rPr>
        <w:t xml:space="preserve"> (85)</w:t>
      </w:r>
      <w:r w:rsidR="00AB6A79">
        <w:rPr>
          <w:rFonts w:cs="David" w:hint="cs"/>
          <w:rtl/>
        </w:rPr>
        <w:t xml:space="preserve"> מכנה תהליך זה </w:t>
      </w:r>
      <w:r w:rsidR="00AB6A79">
        <w:rPr>
          <w:rFonts w:cs="David"/>
          <w:rtl/>
        </w:rPr>
        <w:t>–</w:t>
      </w:r>
      <w:r w:rsidR="00AB6A79">
        <w:rPr>
          <w:rFonts w:cs="David" w:hint="cs"/>
          <w:rtl/>
        </w:rPr>
        <w:t xml:space="preserve"> </w:t>
      </w:r>
      <w:r w:rsidR="00AB6A79" w:rsidRPr="006F3384">
        <w:rPr>
          <w:rFonts w:cs="David" w:hint="cs"/>
          <w:b/>
          <w:bCs/>
          <w:rtl/>
        </w:rPr>
        <w:t>לוגוגרפי</w:t>
      </w:r>
      <w:r w:rsidR="00AB6A79">
        <w:rPr>
          <w:rFonts w:cs="David" w:hint="cs"/>
          <w:rtl/>
        </w:rPr>
        <w:t>. התלמיד יזהה מלים כ"תבניות גלובליות", באמצעות הפעלה  של ז</w:t>
      </w:r>
      <w:r w:rsidR="006D4C5B">
        <w:rPr>
          <w:rFonts w:cs="David" w:hint="cs"/>
          <w:rtl/>
        </w:rPr>
        <w:t>י</w:t>
      </w:r>
      <w:r w:rsidR="00AB6A79">
        <w:rPr>
          <w:rFonts w:cs="David" w:hint="cs"/>
          <w:rtl/>
        </w:rPr>
        <w:t>כרון לקווי מתאר (קונפיגורציות)</w:t>
      </w:r>
      <w:r>
        <w:rPr>
          <w:rFonts w:cs="David" w:hint="cs"/>
          <w:rtl/>
        </w:rPr>
        <w:t xml:space="preserve">, </w:t>
      </w:r>
      <w:r>
        <w:rPr>
          <w:rFonts w:ascii="Arial" w:eastAsia="@Arial Unicode MS" w:hAnsi="Arial" w:cs="David" w:hint="cs"/>
          <w:rtl/>
        </w:rPr>
        <w:t xml:space="preserve">התלמיד יתאמן בזיהוי המילים, שיומן וכתיבתם.  כאשר תהליכ הזיהוי יתייעלו, יש להשתמש במילים אלו, לצורך השלב הבא: </w:t>
      </w:r>
    </w:p>
    <w:p w:rsidR="009F113D" w:rsidRDefault="009F113D" w:rsidP="009F113D">
      <w:pPr>
        <w:spacing w:line="360" w:lineRule="auto"/>
        <w:ind w:left="-154"/>
        <w:jc w:val="both"/>
        <w:rPr>
          <w:rFonts w:ascii="Arial" w:eastAsia="@Arial Unicode MS" w:hAnsi="Arial" w:cs="David"/>
          <w:rtl/>
        </w:rPr>
      </w:pPr>
      <w:r>
        <w:rPr>
          <w:rFonts w:ascii="Arial" w:eastAsia="@Arial Unicode MS" w:hAnsi="Arial" w:cs="David" w:hint="cs"/>
          <w:rtl/>
        </w:rPr>
        <w:t xml:space="preserve">לאמן את התלמיד לפתח רגישות לרצף הפונמות המרכיב את המילה ולקשר שבין העיצורים לתנועות. </w:t>
      </w:r>
      <w:r w:rsidR="00596D85" w:rsidRPr="0012108C">
        <w:rPr>
          <w:rFonts w:ascii="Arial" w:eastAsia="@Arial Unicode MS" w:hAnsi="Arial" w:cs="David"/>
          <w:rtl/>
        </w:rPr>
        <w:t xml:space="preserve"> </w:t>
      </w:r>
      <w:r>
        <w:rPr>
          <w:rFonts w:ascii="Arial" w:eastAsia="@Arial Unicode MS" w:hAnsi="Arial" w:cs="David" w:hint="cs"/>
          <w:rtl/>
        </w:rPr>
        <w:t xml:space="preserve">תהליך האמון יתבסס על </w:t>
      </w:r>
      <w:r w:rsidR="00596D85" w:rsidRPr="0012108C">
        <w:rPr>
          <w:rFonts w:ascii="Arial" w:eastAsia="@Arial Unicode MS" w:hAnsi="Arial" w:cs="David"/>
          <w:rtl/>
        </w:rPr>
        <w:t>תהליכי התפיסה והז</w:t>
      </w:r>
      <w:r w:rsidR="006F3384">
        <w:rPr>
          <w:rFonts w:ascii="Arial" w:eastAsia="@Arial Unicode MS" w:hAnsi="Arial" w:cs="David" w:hint="cs"/>
          <w:rtl/>
        </w:rPr>
        <w:t>י</w:t>
      </w:r>
      <w:r w:rsidR="00596D85" w:rsidRPr="0012108C">
        <w:rPr>
          <w:rFonts w:ascii="Arial" w:eastAsia="@Arial Unicode MS" w:hAnsi="Arial" w:cs="David"/>
          <w:rtl/>
        </w:rPr>
        <w:t>כרון החזותיים תקינים ו/או טובים באופן מובהק</w:t>
      </w:r>
      <w:r>
        <w:rPr>
          <w:rFonts w:ascii="Arial" w:eastAsia="@Arial Unicode MS" w:hAnsi="Arial" w:cs="David" w:hint="cs"/>
          <w:rtl/>
        </w:rPr>
        <w:t xml:space="preserve">, ויקשר בהדרגה ובשיטתיות , </w:t>
      </w:r>
      <w:r w:rsidR="0012108C" w:rsidRPr="0012108C">
        <w:rPr>
          <w:rFonts w:ascii="Arial" w:eastAsia="@Arial Unicode MS" w:hAnsi="Arial" w:cs="David" w:hint="cs"/>
          <w:rtl/>
        </w:rPr>
        <w:t xml:space="preserve">באמצעות </w:t>
      </w:r>
      <w:r w:rsidR="00596D85" w:rsidRPr="0012108C">
        <w:rPr>
          <w:rFonts w:ascii="Arial" w:eastAsia="@Arial Unicode MS" w:hAnsi="Arial" w:cs="David"/>
          <w:rtl/>
        </w:rPr>
        <w:t>חזרות ושינון רב חושי</w:t>
      </w:r>
      <w:r w:rsidR="0012108C" w:rsidRPr="0012108C">
        <w:rPr>
          <w:rFonts w:ascii="Arial" w:eastAsia="@Arial Unicode MS" w:hAnsi="Arial" w:cs="David" w:hint="cs"/>
          <w:rtl/>
        </w:rPr>
        <w:t>:</w:t>
      </w:r>
      <w:r w:rsidR="00596D85" w:rsidRPr="0012108C">
        <w:rPr>
          <w:rFonts w:ascii="Arial" w:eastAsia="@Arial Unicode MS" w:hAnsi="Arial" w:cs="David"/>
          <w:rtl/>
        </w:rPr>
        <w:t xml:space="preserve"> כך רואים, כך שומעים , כך כותבים</w:t>
      </w:r>
      <w:r>
        <w:rPr>
          <w:rFonts w:ascii="Arial" w:eastAsia="@Arial Unicode MS" w:hAnsi="Arial" w:cs="David" w:hint="cs"/>
          <w:rtl/>
        </w:rPr>
        <w:t>,</w:t>
      </w:r>
    </w:p>
    <w:p w:rsidR="009F113D" w:rsidRDefault="00596D85" w:rsidP="009F113D">
      <w:pPr>
        <w:spacing w:line="360" w:lineRule="auto"/>
        <w:ind w:left="-154"/>
        <w:jc w:val="both"/>
        <w:rPr>
          <w:rFonts w:ascii="Arial" w:eastAsia="@Arial Unicode MS" w:hAnsi="Arial" w:cs="David"/>
          <w:rtl/>
        </w:rPr>
      </w:pPr>
      <w:r w:rsidRPr="0012108C">
        <w:rPr>
          <w:rFonts w:ascii="Arial" w:eastAsia="@Arial Unicode MS" w:hAnsi="Arial" w:cs="David"/>
          <w:rtl/>
        </w:rPr>
        <w:t xml:space="preserve">בין הרפרנט למלה הכתובה, רצוי בדרך חוויתית, רב חושית, </w:t>
      </w:r>
      <w:r w:rsidR="0088540F">
        <w:rPr>
          <w:rFonts w:ascii="Arial" w:eastAsia="@Arial Unicode MS" w:hAnsi="Arial" w:cs="David" w:hint="cs"/>
          <w:rtl/>
        </w:rPr>
        <w:t>בהתייחס למלים הנובעות מ</w:t>
      </w:r>
      <w:r w:rsidRPr="0012108C">
        <w:rPr>
          <w:rFonts w:ascii="Arial" w:eastAsia="@Arial Unicode MS" w:hAnsi="Arial" w:cs="David"/>
          <w:rtl/>
        </w:rPr>
        <w:t>"לקסיקון הפרטי של התלמיד" (מלים שהוא מכיר ואוהב בשפה הדבורה).</w:t>
      </w:r>
      <w:r w:rsidR="0088540F">
        <w:rPr>
          <w:rFonts w:ascii="Arial" w:eastAsia="@Arial Unicode MS" w:hAnsi="Arial" w:cs="David" w:hint="cs"/>
          <w:rtl/>
        </w:rPr>
        <w:t xml:space="preserve"> </w:t>
      </w:r>
    </w:p>
    <w:p w:rsidR="009F113D" w:rsidRDefault="009F113D" w:rsidP="009F113D">
      <w:pPr>
        <w:spacing w:line="360" w:lineRule="auto"/>
        <w:ind w:left="-154"/>
        <w:jc w:val="both"/>
        <w:rPr>
          <w:rFonts w:ascii="Arial" w:eastAsia="@Arial Unicode MS" w:hAnsi="Arial" w:cs="David"/>
          <w:rtl/>
        </w:rPr>
      </w:pPr>
    </w:p>
    <w:p w:rsidR="00AB6A79" w:rsidRPr="0012108C" w:rsidRDefault="00044185" w:rsidP="00044185">
      <w:pPr>
        <w:spacing w:line="360" w:lineRule="auto"/>
        <w:ind w:left="-154"/>
        <w:jc w:val="both"/>
        <w:rPr>
          <w:rFonts w:cs="David"/>
          <w:rtl/>
        </w:rPr>
      </w:pPr>
      <w:r w:rsidRPr="0012108C">
        <w:rPr>
          <w:rFonts w:cs="David" w:hint="cs"/>
          <w:rtl/>
        </w:rPr>
        <w:t>תהליך רכיש</w:t>
      </w:r>
      <w:r>
        <w:rPr>
          <w:rFonts w:cs="David" w:hint="cs"/>
          <w:rtl/>
        </w:rPr>
        <w:t xml:space="preserve">ת </w:t>
      </w:r>
      <w:r w:rsidRPr="0012108C">
        <w:rPr>
          <w:rFonts w:cs="David" w:hint="cs"/>
          <w:rtl/>
        </w:rPr>
        <w:t xml:space="preserve">"אוצר מלים </w:t>
      </w:r>
      <w:r>
        <w:rPr>
          <w:rFonts w:cs="David" w:hint="cs"/>
          <w:rtl/>
        </w:rPr>
        <w:t>תבניתי-חזותי" (מילים ראייתיות/ לוגוגרפיות) הינו ראשוני ומקדים את רכישת הצופן האלפאבתי . לעיתים קרובות, תהליך זה אף מניע את הילד המקשר בין חפצים ועצמים בעולם למילים כתובות, להתעניין ולחוש סיפוק מהצלחותיו.  התהליך אף משפיע על הבנת משמעות מילים ומושגים. הת</w:t>
      </w:r>
      <w:r w:rsidRPr="0012108C">
        <w:rPr>
          <w:rFonts w:cs="David" w:hint="cs"/>
          <w:rtl/>
        </w:rPr>
        <w:t>למיד יזהה במהירות מלים ויזכור את תבנית המלה טוב יותר, במידה והמלים שירכוש תכלולנה:</w:t>
      </w:r>
    </w:p>
    <w:p w:rsidR="00AB6A79" w:rsidRPr="0012108C" w:rsidRDefault="00AB6A79" w:rsidP="006358A3">
      <w:pPr>
        <w:numPr>
          <w:ilvl w:val="0"/>
          <w:numId w:val="3"/>
        </w:numPr>
        <w:tabs>
          <w:tab w:val="clear" w:pos="720"/>
          <w:tab w:val="num" w:pos="360"/>
        </w:tabs>
        <w:spacing w:line="360" w:lineRule="auto"/>
        <w:ind w:left="360"/>
        <w:jc w:val="both"/>
        <w:rPr>
          <w:rFonts w:cs="David"/>
          <w:rtl/>
        </w:rPr>
      </w:pPr>
      <w:r w:rsidRPr="0012108C">
        <w:rPr>
          <w:rFonts w:cs="David" w:hint="cs"/>
          <w:rtl/>
        </w:rPr>
        <w:t>מלים שהוא מכיר את משמעותן (מצויות בלקסיקון המנטאלי שלו, מן השפה הדבורה, וה</w:t>
      </w:r>
      <w:r w:rsidR="006D4C5B" w:rsidRPr="0012108C">
        <w:rPr>
          <w:rFonts w:cs="David" w:hint="cs"/>
          <w:rtl/>
        </w:rPr>
        <w:t>ו</w:t>
      </w:r>
      <w:r w:rsidRPr="0012108C">
        <w:rPr>
          <w:rFonts w:cs="David" w:hint="cs"/>
          <w:rtl/>
        </w:rPr>
        <w:t>י= מייצגות רפרנטים ואובייקטים מוכרים בעולם).</w:t>
      </w:r>
    </w:p>
    <w:p w:rsidR="00AB6A79" w:rsidRPr="0012108C" w:rsidRDefault="00AB6A79" w:rsidP="006358A3">
      <w:pPr>
        <w:numPr>
          <w:ilvl w:val="0"/>
          <w:numId w:val="3"/>
        </w:numPr>
        <w:tabs>
          <w:tab w:val="clear" w:pos="720"/>
          <w:tab w:val="num" w:pos="360"/>
        </w:tabs>
        <w:spacing w:line="360" w:lineRule="auto"/>
        <w:ind w:left="360"/>
        <w:jc w:val="both"/>
        <w:rPr>
          <w:rFonts w:cs="David"/>
        </w:rPr>
      </w:pPr>
      <w:r w:rsidRPr="0012108C">
        <w:rPr>
          <w:rFonts w:cs="David" w:hint="cs"/>
          <w:rtl/>
        </w:rPr>
        <w:t>מלים קצרות</w:t>
      </w:r>
    </w:p>
    <w:p w:rsidR="00AB6A79" w:rsidRPr="0012108C" w:rsidRDefault="00AB6A79" w:rsidP="006358A3">
      <w:pPr>
        <w:numPr>
          <w:ilvl w:val="0"/>
          <w:numId w:val="3"/>
        </w:numPr>
        <w:tabs>
          <w:tab w:val="clear" w:pos="720"/>
          <w:tab w:val="num" w:pos="360"/>
        </w:tabs>
        <w:spacing w:line="360" w:lineRule="auto"/>
        <w:ind w:left="360"/>
        <w:jc w:val="both"/>
        <w:rPr>
          <w:rFonts w:cs="David"/>
          <w:rtl/>
        </w:rPr>
      </w:pPr>
      <w:r w:rsidRPr="0012108C">
        <w:rPr>
          <w:rFonts w:cs="David" w:hint="cs"/>
          <w:rtl/>
        </w:rPr>
        <w:t xml:space="preserve">מלים </w:t>
      </w:r>
      <w:r w:rsidR="005D3F8E" w:rsidRPr="0012108C">
        <w:rPr>
          <w:rFonts w:cs="David" w:hint="cs"/>
          <w:rtl/>
        </w:rPr>
        <w:t>ה</w:t>
      </w:r>
      <w:r w:rsidRPr="0012108C">
        <w:rPr>
          <w:rFonts w:cs="David" w:hint="cs"/>
          <w:rtl/>
        </w:rPr>
        <w:t xml:space="preserve">מכילות רצף אותיות שונה וחריג, ולא אותיות דומות בקווי המתאר שלהן, מלים כגון: ליצן- מכילות רצף של קוים חריגים, כך שהוא יזכור. מלה כמו יון </w:t>
      </w:r>
      <w:r w:rsidRPr="0012108C">
        <w:rPr>
          <w:rFonts w:cs="David"/>
          <w:rtl/>
        </w:rPr>
        <w:t>–</w:t>
      </w:r>
      <w:r w:rsidRPr="0012108C">
        <w:rPr>
          <w:rFonts w:cs="David" w:hint="cs"/>
          <w:rtl/>
        </w:rPr>
        <w:t xml:space="preserve"> קשה לזכירה, מפני שקווי המתאר מאוד דומים.</w:t>
      </w:r>
    </w:p>
    <w:p w:rsidR="00AB6A79" w:rsidRPr="0012108C" w:rsidRDefault="00AB6A79" w:rsidP="007A17E9">
      <w:pPr>
        <w:spacing w:line="360" w:lineRule="auto"/>
        <w:ind w:left="720"/>
        <w:jc w:val="both"/>
        <w:rPr>
          <w:rFonts w:cs="David"/>
          <w:rtl/>
        </w:rPr>
      </w:pPr>
    </w:p>
    <w:p w:rsidR="00AB6A79" w:rsidRPr="0012108C" w:rsidRDefault="00AB6A79" w:rsidP="00044185">
      <w:pPr>
        <w:spacing w:line="360" w:lineRule="auto"/>
        <w:jc w:val="both"/>
        <w:rPr>
          <w:rFonts w:cs="David"/>
          <w:rtl/>
        </w:rPr>
      </w:pPr>
      <w:r w:rsidRPr="0012108C">
        <w:rPr>
          <w:rFonts w:cs="David" w:hint="cs"/>
          <w:rtl/>
        </w:rPr>
        <w:t>התלמיד יכתוב במהירות מלים ויזכור את תבניתן טוב יותר במידה ונשמור על הכללים הנ"ל</w:t>
      </w:r>
    </w:p>
    <w:p w:rsidR="00AB6A79" w:rsidRPr="0012108C" w:rsidRDefault="00AB6A79" w:rsidP="00044185">
      <w:pPr>
        <w:spacing w:line="360" w:lineRule="auto"/>
        <w:jc w:val="both"/>
        <w:rPr>
          <w:rFonts w:cs="David"/>
          <w:rtl/>
        </w:rPr>
      </w:pPr>
      <w:r w:rsidRPr="0012108C">
        <w:rPr>
          <w:rFonts w:cs="David" w:hint="cs"/>
          <w:rtl/>
        </w:rPr>
        <w:t>ונוספים:</w:t>
      </w:r>
    </w:p>
    <w:p w:rsidR="00AB6A79" w:rsidRPr="0012108C" w:rsidRDefault="00AB6A79" w:rsidP="006358A3">
      <w:pPr>
        <w:numPr>
          <w:ilvl w:val="0"/>
          <w:numId w:val="4"/>
        </w:numPr>
        <w:tabs>
          <w:tab w:val="clear" w:pos="1080"/>
          <w:tab w:val="num" w:pos="360"/>
        </w:tabs>
        <w:spacing w:line="360" w:lineRule="auto"/>
        <w:ind w:left="360"/>
        <w:jc w:val="both"/>
        <w:rPr>
          <w:rFonts w:cs="David"/>
          <w:rtl/>
        </w:rPr>
      </w:pPr>
      <w:r w:rsidRPr="00A262C0">
        <w:rPr>
          <w:rFonts w:cs="David" w:hint="cs"/>
          <w:b/>
          <w:bCs/>
          <w:rtl/>
        </w:rPr>
        <w:t xml:space="preserve">אמון </w:t>
      </w:r>
      <w:r w:rsidRPr="0012108C">
        <w:rPr>
          <w:rFonts w:cs="David" w:hint="cs"/>
          <w:rtl/>
        </w:rPr>
        <w:t>רב בכתיבה</w:t>
      </w:r>
      <w:r w:rsidR="00013AA9">
        <w:rPr>
          <w:rFonts w:cs="David" w:hint="cs"/>
          <w:rtl/>
        </w:rPr>
        <w:t xml:space="preserve"> </w:t>
      </w:r>
      <w:r w:rsidR="00A262C0">
        <w:rPr>
          <w:rFonts w:cs="David" w:hint="cs"/>
          <w:rtl/>
        </w:rPr>
        <w:t xml:space="preserve">- </w:t>
      </w:r>
      <w:r w:rsidR="00013AA9">
        <w:rPr>
          <w:rFonts w:cs="David" w:hint="cs"/>
          <w:rtl/>
        </w:rPr>
        <w:t>תהליך של אימון הכתיבה יע</w:t>
      </w:r>
      <w:r w:rsidR="00FE142C">
        <w:rPr>
          <w:rFonts w:cs="David" w:hint="cs"/>
          <w:rtl/>
        </w:rPr>
        <w:t>ש</w:t>
      </w:r>
      <w:r w:rsidR="00013AA9">
        <w:rPr>
          <w:rFonts w:cs="David" w:hint="cs"/>
          <w:rtl/>
        </w:rPr>
        <w:t>ה במקביל לתהליכי רכישת הקריאה</w:t>
      </w:r>
    </w:p>
    <w:p w:rsidR="00AB6A79" w:rsidRPr="0012108C" w:rsidRDefault="00AB6A79" w:rsidP="00F57C80">
      <w:pPr>
        <w:numPr>
          <w:ilvl w:val="0"/>
          <w:numId w:val="4"/>
        </w:numPr>
        <w:tabs>
          <w:tab w:val="clear" w:pos="1080"/>
          <w:tab w:val="num" w:pos="360"/>
        </w:tabs>
        <w:spacing w:line="360" w:lineRule="auto"/>
        <w:ind w:left="360"/>
        <w:jc w:val="both"/>
        <w:rPr>
          <w:rFonts w:cs="David"/>
        </w:rPr>
      </w:pPr>
      <w:r w:rsidRPr="0012108C">
        <w:rPr>
          <w:rFonts w:cs="David" w:hint="cs"/>
          <w:rtl/>
        </w:rPr>
        <w:t xml:space="preserve">נשלב </w:t>
      </w:r>
      <w:r w:rsidRPr="00A262C0">
        <w:rPr>
          <w:rFonts w:cs="David" w:hint="cs"/>
          <w:b/>
          <w:bCs/>
          <w:rtl/>
        </w:rPr>
        <w:t xml:space="preserve">משחקי </w:t>
      </w:r>
      <w:r w:rsidR="00A262C0" w:rsidRPr="00A262C0">
        <w:rPr>
          <w:rFonts w:cs="David" w:hint="cs"/>
          <w:b/>
          <w:bCs/>
          <w:rtl/>
        </w:rPr>
        <w:t>קריאה</w:t>
      </w:r>
      <w:r w:rsidR="00013AA9" w:rsidRPr="00A262C0">
        <w:rPr>
          <w:rFonts w:cs="David" w:hint="cs"/>
          <w:b/>
          <w:bCs/>
          <w:rtl/>
        </w:rPr>
        <w:t xml:space="preserve"> </w:t>
      </w:r>
      <w:r w:rsidR="00013AA9">
        <w:rPr>
          <w:rFonts w:cs="David" w:hint="cs"/>
          <w:rtl/>
        </w:rPr>
        <w:t>בכל הרמות</w:t>
      </w:r>
      <w:r w:rsidR="00F57C80">
        <w:rPr>
          <w:rFonts w:cs="David" w:hint="cs"/>
          <w:rtl/>
        </w:rPr>
        <w:t>, כולל משחקי זכרון ו</w:t>
      </w:r>
      <w:r w:rsidRPr="0012108C">
        <w:rPr>
          <w:rFonts w:cs="David" w:hint="cs"/>
          <w:rtl/>
        </w:rPr>
        <w:t>התאמת מלים לתמונות ולרפרנטים קונקרטיים</w:t>
      </w:r>
      <w:r w:rsidR="00F57C80">
        <w:rPr>
          <w:rFonts w:cs="David" w:hint="cs"/>
          <w:rtl/>
        </w:rPr>
        <w:t>.</w:t>
      </w:r>
    </w:p>
    <w:p w:rsidR="00AB6A79" w:rsidRPr="0012108C" w:rsidRDefault="00A262C0" w:rsidP="006358A3">
      <w:pPr>
        <w:numPr>
          <w:ilvl w:val="0"/>
          <w:numId w:val="4"/>
        </w:numPr>
        <w:tabs>
          <w:tab w:val="clear" w:pos="1080"/>
          <w:tab w:val="num" w:pos="360"/>
        </w:tabs>
        <w:spacing w:line="360" w:lineRule="auto"/>
        <w:ind w:left="360"/>
        <w:jc w:val="both"/>
        <w:rPr>
          <w:rFonts w:cs="David"/>
        </w:rPr>
      </w:pPr>
      <w:r w:rsidRPr="00A262C0">
        <w:rPr>
          <w:rFonts w:cs="David" w:hint="cs"/>
          <w:b/>
          <w:bCs/>
          <w:rtl/>
        </w:rPr>
        <w:t>סביבה אוריינית</w:t>
      </w:r>
      <w:r>
        <w:rPr>
          <w:rFonts w:cs="David" w:hint="cs"/>
          <w:rtl/>
        </w:rPr>
        <w:t>-</w:t>
      </w:r>
      <w:r w:rsidR="00AB6A79" w:rsidRPr="0012108C">
        <w:rPr>
          <w:rFonts w:cs="David" w:hint="cs"/>
          <w:rtl/>
        </w:rPr>
        <w:t>הכתה /הגן מלאה בכתוביות "לוח" "דלת" "שמות החברים" וכד'</w:t>
      </w:r>
    </w:p>
    <w:p w:rsidR="00AB6A79" w:rsidRPr="0012108C" w:rsidRDefault="00AB6A79" w:rsidP="006358A3">
      <w:pPr>
        <w:numPr>
          <w:ilvl w:val="0"/>
          <w:numId w:val="4"/>
        </w:numPr>
        <w:tabs>
          <w:tab w:val="clear" w:pos="1080"/>
          <w:tab w:val="num" w:pos="360"/>
        </w:tabs>
        <w:spacing w:line="360" w:lineRule="auto"/>
        <w:ind w:left="360"/>
        <w:jc w:val="both"/>
        <w:rPr>
          <w:rFonts w:cs="David"/>
        </w:rPr>
      </w:pPr>
      <w:r w:rsidRPr="0012108C">
        <w:rPr>
          <w:rFonts w:cs="David" w:hint="cs"/>
          <w:rtl/>
        </w:rPr>
        <w:t>זמן אקטיבי בכל שעור להכתבות ולכתיבה</w:t>
      </w:r>
      <w:r w:rsidR="00FE142C">
        <w:rPr>
          <w:rFonts w:cs="David" w:hint="cs"/>
          <w:rtl/>
        </w:rPr>
        <w:t>, פעילויות</w:t>
      </w:r>
      <w:r w:rsidR="00013AA9">
        <w:rPr>
          <w:rFonts w:cs="David" w:hint="cs"/>
          <w:rtl/>
        </w:rPr>
        <w:t xml:space="preserve"> המעודדות את המוטיבציה ללמידה:  כתיבה למטרות פונקציונאליות, רלוונטיות</w:t>
      </w:r>
      <w:r w:rsidR="00A262C0">
        <w:rPr>
          <w:rFonts w:cs="David" w:hint="cs"/>
          <w:rtl/>
        </w:rPr>
        <w:t>.</w:t>
      </w:r>
    </w:p>
    <w:p w:rsidR="00AB6A79" w:rsidRPr="0012108C" w:rsidRDefault="00AB6A79" w:rsidP="006358A3">
      <w:pPr>
        <w:numPr>
          <w:ilvl w:val="0"/>
          <w:numId w:val="4"/>
        </w:numPr>
        <w:tabs>
          <w:tab w:val="clear" w:pos="1080"/>
          <w:tab w:val="num" w:pos="360"/>
        </w:tabs>
        <w:spacing w:line="360" w:lineRule="auto"/>
        <w:ind w:left="360"/>
        <w:jc w:val="both"/>
        <w:rPr>
          <w:rFonts w:cs="David"/>
        </w:rPr>
      </w:pPr>
      <w:r w:rsidRPr="0012108C">
        <w:rPr>
          <w:rFonts w:cs="David" w:hint="cs"/>
          <w:rtl/>
        </w:rPr>
        <w:t xml:space="preserve">שילוב המלה במשפט, בקטע, בסיפור </w:t>
      </w:r>
      <w:r w:rsidRPr="0012108C">
        <w:rPr>
          <w:rFonts w:cs="David"/>
          <w:rtl/>
        </w:rPr>
        <w:t>–</w:t>
      </w:r>
      <w:r w:rsidRPr="0012108C">
        <w:rPr>
          <w:rFonts w:cs="David" w:hint="cs"/>
          <w:rtl/>
        </w:rPr>
        <w:t xml:space="preserve"> בהקשרים משמעותיים.</w:t>
      </w:r>
    </w:p>
    <w:p w:rsidR="00AB6A79" w:rsidRPr="0012108C" w:rsidRDefault="00AB6A79" w:rsidP="00044185">
      <w:pPr>
        <w:spacing w:line="360" w:lineRule="auto"/>
        <w:jc w:val="both"/>
        <w:rPr>
          <w:rFonts w:cs="David"/>
          <w:rtl/>
        </w:rPr>
      </w:pPr>
    </w:p>
    <w:p w:rsidR="00AB6A79" w:rsidRPr="0012108C" w:rsidRDefault="00AB6A79" w:rsidP="007A17E9">
      <w:pPr>
        <w:spacing w:line="360" w:lineRule="auto"/>
        <w:jc w:val="both"/>
        <w:rPr>
          <w:rFonts w:cs="David"/>
          <w:rtl/>
        </w:rPr>
      </w:pPr>
      <w:r w:rsidRPr="0012108C">
        <w:rPr>
          <w:rFonts w:cs="David" w:hint="cs"/>
          <w:rtl/>
        </w:rPr>
        <w:t>בו זמנית אנחנו צריכים לפתח בתלמיד זה רגישות לרצפי</w:t>
      </w:r>
      <w:r w:rsidR="00FE142C">
        <w:rPr>
          <w:rFonts w:cs="David" w:hint="cs"/>
          <w:rtl/>
        </w:rPr>
        <w:t>ם</w:t>
      </w:r>
      <w:r w:rsidRPr="0012108C">
        <w:rPr>
          <w:rFonts w:cs="David" w:hint="cs"/>
          <w:rtl/>
        </w:rPr>
        <w:t xml:space="preserve"> פונול</w:t>
      </w:r>
      <w:r w:rsidR="006E1FC2" w:rsidRPr="0012108C">
        <w:rPr>
          <w:rFonts w:cs="David" w:hint="cs"/>
          <w:rtl/>
        </w:rPr>
        <w:t>ו</w:t>
      </w:r>
      <w:r w:rsidRPr="0012108C">
        <w:rPr>
          <w:rFonts w:cs="David" w:hint="cs"/>
          <w:rtl/>
        </w:rPr>
        <w:t>גיים של מילים לזכור איך אומרים את המילים לשקם את היכולת הפונולוגית. אסור לנו להזניח את התהליכים המילוליים והפונולוגיים.</w:t>
      </w:r>
    </w:p>
    <w:p w:rsidR="00AB6A79" w:rsidRPr="0012108C" w:rsidRDefault="00AB6A79" w:rsidP="007A17E9">
      <w:pPr>
        <w:spacing w:line="360" w:lineRule="auto"/>
        <w:jc w:val="both"/>
        <w:rPr>
          <w:rFonts w:cs="David"/>
          <w:rtl/>
        </w:rPr>
      </w:pPr>
    </w:p>
    <w:p w:rsidR="005D3F8E" w:rsidRDefault="00AB6A79" w:rsidP="009F113D">
      <w:pPr>
        <w:spacing w:line="360" w:lineRule="auto"/>
        <w:jc w:val="both"/>
        <w:rPr>
          <w:rFonts w:cs="David"/>
          <w:rtl/>
        </w:rPr>
      </w:pPr>
      <w:r w:rsidRPr="0012108C">
        <w:rPr>
          <w:rFonts w:cs="David" w:hint="cs"/>
          <w:rtl/>
        </w:rPr>
        <w:t>במידה ו</w:t>
      </w:r>
      <w:r w:rsidR="009F113D">
        <w:rPr>
          <w:rFonts w:cs="David" w:hint="cs"/>
          <w:rtl/>
        </w:rPr>
        <w:t xml:space="preserve">נמצא כי, </w:t>
      </w:r>
      <w:r w:rsidRPr="0012108C">
        <w:rPr>
          <w:rFonts w:cs="David" w:hint="cs"/>
          <w:rtl/>
        </w:rPr>
        <w:t xml:space="preserve">ערוץ קליטת מידע תקין יעיל וטוב הוא </w:t>
      </w:r>
      <w:r w:rsidRPr="0012108C">
        <w:rPr>
          <w:rFonts w:cs="David" w:hint="cs"/>
          <w:b/>
          <w:bCs/>
          <w:rtl/>
        </w:rPr>
        <w:t>הערוץ המילולי</w:t>
      </w:r>
      <w:r w:rsidR="0088540F">
        <w:rPr>
          <w:rFonts w:cs="David" w:hint="cs"/>
          <w:rtl/>
        </w:rPr>
        <w:t xml:space="preserve">. כלומר, </w:t>
      </w:r>
      <w:r w:rsidR="009F113D">
        <w:rPr>
          <w:rFonts w:cs="David" w:hint="cs"/>
          <w:rtl/>
        </w:rPr>
        <w:t>ה</w:t>
      </w:r>
      <w:r w:rsidRPr="0012108C">
        <w:rPr>
          <w:rFonts w:cs="David" w:hint="cs"/>
          <w:rtl/>
        </w:rPr>
        <w:t xml:space="preserve">תפיסה </w:t>
      </w:r>
      <w:r w:rsidR="0088540F">
        <w:rPr>
          <w:rFonts w:cs="David" w:hint="cs"/>
          <w:rtl/>
        </w:rPr>
        <w:t>ה</w:t>
      </w:r>
      <w:r w:rsidRPr="0012108C">
        <w:rPr>
          <w:rFonts w:cs="David" w:hint="cs"/>
          <w:rtl/>
        </w:rPr>
        <w:t>שמ</w:t>
      </w:r>
      <w:r w:rsidR="0088540F">
        <w:rPr>
          <w:rFonts w:cs="David" w:hint="cs"/>
          <w:rtl/>
        </w:rPr>
        <w:t>י</w:t>
      </w:r>
      <w:r w:rsidRPr="0012108C">
        <w:rPr>
          <w:rFonts w:cs="David" w:hint="cs"/>
          <w:rtl/>
        </w:rPr>
        <w:t>עתית מדויקת ובהירה</w:t>
      </w:r>
      <w:r w:rsidR="0088540F">
        <w:rPr>
          <w:rFonts w:cs="David" w:hint="cs"/>
          <w:rtl/>
        </w:rPr>
        <w:t xml:space="preserve">. </w:t>
      </w:r>
      <w:r w:rsidRPr="0012108C">
        <w:rPr>
          <w:rFonts w:cs="David" w:hint="cs"/>
          <w:rtl/>
        </w:rPr>
        <w:t>הזיכרון המילולי שמיעתי מיידי תקין</w:t>
      </w:r>
      <w:r w:rsidR="0088540F">
        <w:rPr>
          <w:rFonts w:cs="David" w:hint="cs"/>
          <w:rtl/>
        </w:rPr>
        <w:t xml:space="preserve">. </w:t>
      </w:r>
      <w:r w:rsidRPr="0012108C">
        <w:rPr>
          <w:rFonts w:cs="David" w:hint="cs"/>
          <w:rtl/>
        </w:rPr>
        <w:t>הז</w:t>
      </w:r>
      <w:r w:rsidR="006E1FC2" w:rsidRPr="0012108C">
        <w:rPr>
          <w:rFonts w:cs="David" w:hint="cs"/>
          <w:rtl/>
        </w:rPr>
        <w:t>י</w:t>
      </w:r>
      <w:r w:rsidRPr="0012108C">
        <w:rPr>
          <w:rFonts w:cs="David" w:hint="cs"/>
          <w:rtl/>
        </w:rPr>
        <w:t>כרון המילולי שמ</w:t>
      </w:r>
      <w:r w:rsidR="0088540F">
        <w:rPr>
          <w:rFonts w:cs="David" w:hint="cs"/>
          <w:rtl/>
        </w:rPr>
        <w:t>י</w:t>
      </w:r>
      <w:r w:rsidRPr="0012108C">
        <w:rPr>
          <w:rFonts w:cs="David" w:hint="cs"/>
          <w:rtl/>
        </w:rPr>
        <w:t>עתי ארוך הטווח הוא תקין</w:t>
      </w:r>
      <w:r w:rsidR="0088540F">
        <w:rPr>
          <w:rFonts w:cs="David" w:hint="cs"/>
          <w:rtl/>
        </w:rPr>
        <w:t xml:space="preserve">. לא נמצאו קשיים בולטים בשיום ובשליפת רצפי מילים דבורות. לא התגלו קשיים מובהקים בתחום המודעות הפונולוגית (חורז, מפרק מלים להברות). </w:t>
      </w:r>
      <w:r w:rsidRPr="0012108C">
        <w:rPr>
          <w:rFonts w:cs="David" w:hint="cs"/>
          <w:rtl/>
        </w:rPr>
        <w:t>ניתן ללמד תלמיד זה לקרוא ולאיית מיל</w:t>
      </w:r>
      <w:r w:rsidR="0088540F">
        <w:rPr>
          <w:rFonts w:cs="David" w:hint="cs"/>
          <w:rtl/>
        </w:rPr>
        <w:t xml:space="preserve">ים בגישה </w:t>
      </w:r>
      <w:r w:rsidRPr="0012108C">
        <w:rPr>
          <w:rFonts w:cs="David" w:hint="cs"/>
          <w:rtl/>
        </w:rPr>
        <w:t>פונטי</w:t>
      </w:r>
      <w:r w:rsidR="0088540F">
        <w:rPr>
          <w:rFonts w:cs="David" w:hint="cs"/>
          <w:rtl/>
        </w:rPr>
        <w:t xml:space="preserve">ת , כלומר, להעניק לו את </w:t>
      </w:r>
      <w:r w:rsidRPr="0012108C">
        <w:rPr>
          <w:rFonts w:cs="David" w:hint="cs"/>
          <w:rtl/>
        </w:rPr>
        <w:t xml:space="preserve">המפתח לעולם האוריינות באמצעות הקנייה </w:t>
      </w:r>
      <w:r w:rsidR="0088540F">
        <w:rPr>
          <w:rFonts w:cs="David" w:hint="cs"/>
          <w:rtl/>
        </w:rPr>
        <w:t xml:space="preserve">שיטתית ועקבית של </w:t>
      </w:r>
      <w:r w:rsidRPr="0012108C">
        <w:rPr>
          <w:rFonts w:cs="David" w:hint="cs"/>
          <w:rtl/>
        </w:rPr>
        <w:t>חוקי המיפוי הגרפו</w:t>
      </w:r>
      <w:r w:rsidR="006E1FC2" w:rsidRPr="0012108C">
        <w:rPr>
          <w:rFonts w:cs="David" w:hint="cs"/>
          <w:rtl/>
        </w:rPr>
        <w:t>-</w:t>
      </w:r>
      <w:r w:rsidRPr="0012108C">
        <w:rPr>
          <w:rFonts w:cs="David" w:hint="cs"/>
          <w:rtl/>
        </w:rPr>
        <w:t xml:space="preserve"> פונמיים. </w:t>
      </w:r>
      <w:r w:rsidR="0088540F">
        <w:rPr>
          <w:rFonts w:cs="David" w:hint="cs"/>
          <w:rtl/>
        </w:rPr>
        <w:t xml:space="preserve">כפי שמכנה המודל הנוירו-פסיכולוגי, הפעלת </w:t>
      </w:r>
      <w:r w:rsidRPr="0012108C">
        <w:rPr>
          <w:rFonts w:cs="David" w:hint="cs"/>
          <w:rtl/>
        </w:rPr>
        <w:t>הערוץ העקיף</w:t>
      </w:r>
      <w:r w:rsidR="0088540F">
        <w:rPr>
          <w:rFonts w:cs="David" w:hint="cs"/>
          <w:rtl/>
        </w:rPr>
        <w:t xml:space="preserve"> (מנגנוני הדיבור) ו</w:t>
      </w:r>
      <w:r w:rsidRPr="0012108C">
        <w:rPr>
          <w:rFonts w:cs="David" w:hint="cs"/>
          <w:rtl/>
        </w:rPr>
        <w:t>אוטה פרית' מכנה שלב זה</w:t>
      </w:r>
      <w:r w:rsidR="00A262C0">
        <w:rPr>
          <w:rFonts w:cs="David" w:hint="cs"/>
          <w:rtl/>
        </w:rPr>
        <w:t xml:space="preserve"> </w:t>
      </w:r>
      <w:r w:rsidRPr="0012108C">
        <w:rPr>
          <w:rFonts w:cs="David" w:hint="cs"/>
          <w:rtl/>
        </w:rPr>
        <w:t xml:space="preserve"> </w:t>
      </w:r>
      <w:r w:rsidRPr="00A262C0">
        <w:rPr>
          <w:rFonts w:cs="David" w:hint="cs"/>
          <w:b/>
          <w:bCs/>
          <w:rtl/>
        </w:rPr>
        <w:t>כשלב אלפביתי</w:t>
      </w:r>
      <w:r w:rsidRPr="0012108C">
        <w:rPr>
          <w:rFonts w:cs="David" w:hint="cs"/>
          <w:rtl/>
        </w:rPr>
        <w:t xml:space="preserve">.  </w:t>
      </w:r>
    </w:p>
    <w:p w:rsidR="00AB6A79" w:rsidRPr="001E0C25" w:rsidRDefault="005D3F8E" w:rsidP="005355DD">
      <w:pPr>
        <w:spacing w:line="360" w:lineRule="auto"/>
        <w:jc w:val="both"/>
        <w:rPr>
          <w:rFonts w:cs="David"/>
          <w:b/>
          <w:bCs/>
          <w:rtl/>
        </w:rPr>
      </w:pPr>
      <w:r w:rsidRPr="001E0C25">
        <w:rPr>
          <w:rFonts w:cs="David" w:hint="cs"/>
          <w:b/>
          <w:bCs/>
          <w:rtl/>
        </w:rPr>
        <w:t>בשלב זה</w:t>
      </w:r>
      <w:r w:rsidR="00AB6A79" w:rsidRPr="001E0C25">
        <w:rPr>
          <w:rFonts w:cs="David" w:hint="cs"/>
          <w:b/>
          <w:bCs/>
          <w:rtl/>
        </w:rPr>
        <w:t xml:space="preserve"> צריך ללמד תלמיד</w:t>
      </w:r>
      <w:r w:rsidRPr="001E0C25">
        <w:rPr>
          <w:rFonts w:cs="David" w:hint="cs"/>
          <w:b/>
          <w:bCs/>
          <w:rtl/>
        </w:rPr>
        <w:t xml:space="preserve"> </w:t>
      </w:r>
      <w:r w:rsidR="005355DD">
        <w:rPr>
          <w:rFonts w:cs="David" w:hint="cs"/>
          <w:b/>
          <w:bCs/>
          <w:rtl/>
        </w:rPr>
        <w:t>את  ה</w:t>
      </w:r>
      <w:r w:rsidR="00170F3C">
        <w:rPr>
          <w:rFonts w:cs="David" w:hint="cs"/>
          <w:b/>
          <w:bCs/>
          <w:rtl/>
        </w:rPr>
        <w:t>קוד אלפאביתי</w:t>
      </w:r>
      <w:r w:rsidRPr="001E0C25">
        <w:rPr>
          <w:rFonts w:cs="David" w:hint="cs"/>
          <w:b/>
          <w:bCs/>
          <w:rtl/>
        </w:rPr>
        <w:t>:</w:t>
      </w:r>
    </w:p>
    <w:p w:rsidR="00AB6A79" w:rsidRPr="0012108C" w:rsidRDefault="00AB6A79" w:rsidP="006358A3">
      <w:pPr>
        <w:numPr>
          <w:ilvl w:val="0"/>
          <w:numId w:val="5"/>
        </w:numPr>
        <w:spacing w:line="360" w:lineRule="auto"/>
        <w:jc w:val="both"/>
        <w:rPr>
          <w:rFonts w:cs="David"/>
          <w:rtl/>
        </w:rPr>
      </w:pPr>
      <w:r w:rsidRPr="00A262C0">
        <w:rPr>
          <w:rFonts w:cs="David" w:hint="cs"/>
          <w:b/>
          <w:bCs/>
          <w:rtl/>
        </w:rPr>
        <w:t>אותיות</w:t>
      </w:r>
      <w:r w:rsidRPr="0012108C">
        <w:rPr>
          <w:rFonts w:cs="David" w:hint="cs"/>
          <w:rtl/>
        </w:rPr>
        <w:t>- זיהוי צורתן, לשיים את שמן ולהגות את הפונמה (הגה הדיבור) אותן הן מייצגות.</w:t>
      </w:r>
    </w:p>
    <w:p w:rsidR="00AB6A79" w:rsidRPr="0012108C" w:rsidRDefault="00AB6A79" w:rsidP="006358A3">
      <w:pPr>
        <w:numPr>
          <w:ilvl w:val="0"/>
          <w:numId w:val="5"/>
        </w:numPr>
        <w:spacing w:line="360" w:lineRule="auto"/>
        <w:jc w:val="both"/>
        <w:rPr>
          <w:rFonts w:cs="David"/>
        </w:rPr>
      </w:pPr>
      <w:r w:rsidRPr="00A262C0">
        <w:rPr>
          <w:rFonts w:cs="David" w:hint="cs"/>
          <w:b/>
          <w:bCs/>
          <w:rtl/>
        </w:rPr>
        <w:t>תנועות</w:t>
      </w:r>
      <w:r w:rsidRPr="0012108C">
        <w:rPr>
          <w:rFonts w:cs="David" w:hint="cs"/>
          <w:rtl/>
        </w:rPr>
        <w:t>- זי</w:t>
      </w:r>
      <w:r w:rsidR="00FE142C">
        <w:rPr>
          <w:rFonts w:cs="David" w:hint="cs"/>
          <w:rtl/>
        </w:rPr>
        <w:t>ה</w:t>
      </w:r>
      <w:r w:rsidRPr="0012108C">
        <w:rPr>
          <w:rFonts w:cs="David" w:hint="cs"/>
          <w:rtl/>
        </w:rPr>
        <w:t>וי צורתן, לשיים את שמן ולהגות את הפונמה</w:t>
      </w:r>
      <w:r w:rsidR="005D3F8E" w:rsidRPr="0012108C">
        <w:rPr>
          <w:rFonts w:cs="David" w:hint="cs"/>
          <w:rtl/>
        </w:rPr>
        <w:t>.</w:t>
      </w:r>
      <w:r w:rsidRPr="0012108C">
        <w:rPr>
          <w:rFonts w:cs="David" w:hint="cs"/>
          <w:rtl/>
        </w:rPr>
        <w:t xml:space="preserve"> </w:t>
      </w:r>
    </w:p>
    <w:p w:rsidR="00AB6A79" w:rsidRDefault="00AB6A79" w:rsidP="006358A3">
      <w:pPr>
        <w:numPr>
          <w:ilvl w:val="0"/>
          <w:numId w:val="5"/>
        </w:numPr>
        <w:spacing w:line="360" w:lineRule="auto"/>
        <w:jc w:val="both"/>
        <w:rPr>
          <w:rFonts w:cs="David"/>
        </w:rPr>
      </w:pPr>
      <w:r w:rsidRPr="00A262C0">
        <w:rPr>
          <w:rFonts w:cs="David" w:hint="cs"/>
          <w:b/>
          <w:bCs/>
          <w:rtl/>
        </w:rPr>
        <w:t>צרופים-</w:t>
      </w:r>
      <w:r w:rsidRPr="0012108C">
        <w:rPr>
          <w:rFonts w:cs="David" w:hint="cs"/>
          <w:rtl/>
        </w:rPr>
        <w:t xml:space="preserve"> </w:t>
      </w:r>
      <w:r w:rsidR="005D3F8E" w:rsidRPr="0012108C">
        <w:rPr>
          <w:rFonts w:cs="David" w:hint="cs"/>
          <w:rtl/>
        </w:rPr>
        <w:t>ק</w:t>
      </w:r>
      <w:r w:rsidRPr="0012108C">
        <w:rPr>
          <w:rFonts w:cs="David" w:hint="cs"/>
          <w:rtl/>
        </w:rPr>
        <w:t>ישור מדויק שיטתי ומהיר בין אותיות לבין תנועות. (הברות)</w:t>
      </w:r>
    </w:p>
    <w:p w:rsidR="00AB6A79" w:rsidRDefault="00170F3C" w:rsidP="006358A3">
      <w:pPr>
        <w:numPr>
          <w:ilvl w:val="0"/>
          <w:numId w:val="5"/>
        </w:numPr>
        <w:spacing w:line="360" w:lineRule="auto"/>
        <w:jc w:val="both"/>
        <w:rPr>
          <w:rFonts w:cs="David"/>
        </w:rPr>
      </w:pPr>
      <w:r>
        <w:rPr>
          <w:rFonts w:cs="David" w:hint="cs"/>
          <w:rtl/>
        </w:rPr>
        <w:t>אסטרטגיות ל</w:t>
      </w:r>
      <w:r w:rsidR="00AB6A79" w:rsidRPr="0012108C">
        <w:rPr>
          <w:rFonts w:cs="David" w:hint="cs"/>
          <w:rtl/>
        </w:rPr>
        <w:t xml:space="preserve">קריאה מדויקת של מילים מנוקדות מנותקות מהקשר: </w:t>
      </w:r>
    </w:p>
    <w:p w:rsidR="00AB6A79" w:rsidRPr="0012108C" w:rsidRDefault="00AB6A79" w:rsidP="007A17E9">
      <w:pPr>
        <w:numPr>
          <w:ilvl w:val="1"/>
          <w:numId w:val="5"/>
        </w:numPr>
        <w:spacing w:line="360" w:lineRule="auto"/>
        <w:jc w:val="both"/>
        <w:rPr>
          <w:rFonts w:cs="David"/>
          <w:rtl/>
        </w:rPr>
      </w:pPr>
      <w:r w:rsidRPr="00A262C0">
        <w:rPr>
          <w:rFonts w:cs="David" w:hint="cs"/>
          <w:b/>
          <w:bCs/>
          <w:rtl/>
        </w:rPr>
        <w:t xml:space="preserve">סגמנטציה </w:t>
      </w:r>
      <w:r w:rsidR="005D3F8E" w:rsidRPr="0012108C">
        <w:rPr>
          <w:rFonts w:cs="David" w:hint="cs"/>
          <w:rtl/>
        </w:rPr>
        <w:t xml:space="preserve">- </w:t>
      </w:r>
      <w:r w:rsidRPr="0012108C">
        <w:rPr>
          <w:rFonts w:cs="David" w:hint="cs"/>
          <w:rtl/>
        </w:rPr>
        <w:t xml:space="preserve">פירוק המילה להברות  וצירוף הברות למילים גם בקריאה וגם בכתיבה. </w:t>
      </w:r>
    </w:p>
    <w:p w:rsidR="00AB6A79" w:rsidRDefault="00AB6A79" w:rsidP="00064A3D">
      <w:pPr>
        <w:numPr>
          <w:ilvl w:val="1"/>
          <w:numId w:val="5"/>
        </w:numPr>
        <w:spacing w:line="360" w:lineRule="auto"/>
        <w:jc w:val="both"/>
        <w:rPr>
          <w:rFonts w:cs="David"/>
        </w:rPr>
      </w:pPr>
      <w:r w:rsidRPr="00A262C0">
        <w:rPr>
          <w:rFonts w:cs="David" w:hint="cs"/>
          <w:b/>
          <w:bCs/>
          <w:rtl/>
        </w:rPr>
        <w:t>אנלוגיות-</w:t>
      </w:r>
      <w:r w:rsidRPr="0012108C">
        <w:rPr>
          <w:rFonts w:cs="David" w:hint="cs"/>
          <w:rtl/>
        </w:rPr>
        <w:t xml:space="preserve"> הקש ממילה מוכרת למילה בלתי מוכרת המכילה את אותן התנועות ואותה התבנית </w:t>
      </w:r>
      <w:r w:rsidR="005D3F8E" w:rsidRPr="0012108C">
        <w:rPr>
          <w:rFonts w:cs="David" w:hint="cs"/>
          <w:rtl/>
        </w:rPr>
        <w:t>. למשל: בנה</w:t>
      </w:r>
      <w:r w:rsidR="00064A3D" w:rsidRPr="0012108C">
        <w:rPr>
          <w:rFonts w:cs="David" w:hint="cs"/>
        </w:rPr>
        <w:t xml:space="preserve"> - </w:t>
      </w:r>
      <w:r w:rsidR="005D3F8E" w:rsidRPr="0012108C">
        <w:rPr>
          <w:rFonts w:cs="David" w:hint="cs"/>
          <w:rtl/>
        </w:rPr>
        <w:t xml:space="preserve"> שנה,</w:t>
      </w:r>
      <w:r w:rsidR="00064A3D" w:rsidRPr="0012108C">
        <w:rPr>
          <w:rFonts w:cs="David" w:hint="cs"/>
          <w:rtl/>
        </w:rPr>
        <w:t xml:space="preserve">    ש</w:t>
      </w:r>
      <w:r w:rsidR="005D3F8E" w:rsidRPr="0012108C">
        <w:rPr>
          <w:rFonts w:cs="David" w:hint="cs"/>
          <w:rtl/>
        </w:rPr>
        <w:t>מש- גשם</w:t>
      </w:r>
    </w:p>
    <w:p w:rsidR="00064A3D" w:rsidRPr="0012108C" w:rsidRDefault="00AB6A79" w:rsidP="00170F3C">
      <w:pPr>
        <w:numPr>
          <w:ilvl w:val="1"/>
          <w:numId w:val="5"/>
        </w:numPr>
        <w:spacing w:line="360" w:lineRule="auto"/>
        <w:rPr>
          <w:rFonts w:cs="David"/>
        </w:rPr>
      </w:pPr>
      <w:r w:rsidRPr="00A262C0">
        <w:rPr>
          <w:rFonts w:cs="David" w:hint="cs"/>
          <w:b/>
          <w:bCs/>
          <w:rtl/>
        </w:rPr>
        <w:t>פיתוח מודעות פונולוגית-</w:t>
      </w:r>
      <w:r w:rsidRPr="0012108C">
        <w:rPr>
          <w:rFonts w:cs="David" w:hint="cs"/>
          <w:rtl/>
        </w:rPr>
        <w:t xml:space="preserve"> ערנות לעובדה שמילה , היא יחידה לשונית אחת, מורכבת מרצף של הגיים, שלב ראשון רצף של הברות שלב שני רצף של פונמות מופשטות.</w:t>
      </w:r>
      <w:r w:rsidR="00064A3D" w:rsidRPr="0012108C">
        <w:rPr>
          <w:rFonts w:cs="David" w:hint="cs"/>
          <w:rtl/>
        </w:rPr>
        <w:t xml:space="preserve"> שול-חן, שו-ל-ח-ן, ש-וּ-ל-ח-</w:t>
      </w:r>
      <w:r w:rsidR="00CF39FA">
        <w:rPr>
          <w:rFonts w:cs="David"/>
        </w:rPr>
        <w:t xml:space="preserve">  </w:t>
      </w:r>
      <w:r w:rsidR="00A262C0">
        <w:rPr>
          <w:rFonts w:cs="David" w:hint="cs"/>
          <w:rtl/>
        </w:rPr>
        <w:t>ן</w:t>
      </w:r>
      <w:r w:rsidR="00170F3C">
        <w:rPr>
          <w:rFonts w:cs="David" w:hint="cs"/>
          <w:rtl/>
        </w:rPr>
        <w:t>.</w:t>
      </w:r>
      <w:r w:rsidR="008C66E8">
        <w:rPr>
          <w:rFonts w:cs="David"/>
          <w:rtl/>
        </w:rPr>
        <w:br/>
      </w:r>
    </w:p>
    <w:p w:rsidR="000D225A" w:rsidRDefault="000D225A" w:rsidP="00A262C0">
      <w:pPr>
        <w:spacing w:line="360" w:lineRule="auto"/>
        <w:jc w:val="both"/>
        <w:rPr>
          <w:rFonts w:cs="David"/>
          <w:rtl/>
        </w:rPr>
      </w:pPr>
    </w:p>
    <w:p w:rsidR="009B501E" w:rsidRPr="00F56109" w:rsidRDefault="009B501E" w:rsidP="009B501E">
      <w:pPr>
        <w:spacing w:line="360" w:lineRule="auto"/>
        <w:ind w:left="1080"/>
        <w:jc w:val="both"/>
        <w:rPr>
          <w:rFonts w:cs="David"/>
          <w:rtl/>
        </w:rPr>
      </w:pPr>
    </w:p>
    <w:p w:rsidR="009B501E" w:rsidRPr="002912B3" w:rsidRDefault="009B501E" w:rsidP="009B501E">
      <w:pPr>
        <w:jc w:val="center"/>
        <w:rPr>
          <w:rFonts w:cs="David"/>
          <w:b/>
          <w:bCs/>
          <w:sz w:val="32"/>
          <w:szCs w:val="32"/>
          <w:rtl/>
        </w:rPr>
      </w:pPr>
      <w:r>
        <w:rPr>
          <w:rFonts w:cs="Guttman Yad-Brush" w:hint="cs"/>
          <w:b/>
          <w:bCs/>
          <w:rtl/>
        </w:rPr>
        <w:t xml:space="preserve">עקרון </w:t>
      </w:r>
      <w:r w:rsidRPr="009B501E">
        <w:rPr>
          <w:rFonts w:cs="Guttman Yad-Brush" w:hint="cs"/>
          <w:b/>
          <w:bCs/>
          <w:rtl/>
        </w:rPr>
        <w:t>הורא</w:t>
      </w:r>
      <w:r>
        <w:rPr>
          <w:rFonts w:cs="Guttman Yad-Brush" w:hint="cs"/>
          <w:b/>
          <w:bCs/>
          <w:rtl/>
        </w:rPr>
        <w:t>ה</w:t>
      </w:r>
      <w:r w:rsidRPr="009B501E">
        <w:rPr>
          <w:rFonts w:cs="Guttman Yad-Brush" w:hint="cs"/>
          <w:b/>
          <w:bCs/>
          <w:rtl/>
        </w:rPr>
        <w:t xml:space="preserve"> בגישה מותאמת תפקוד</w:t>
      </w:r>
    </w:p>
    <w:p w:rsidR="009B501E" w:rsidRDefault="009B501E" w:rsidP="009B501E">
      <w:pPr>
        <w:jc w:val="center"/>
        <w:rPr>
          <w:b/>
          <w:bCs/>
          <w:sz w:val="28"/>
          <w:rtl/>
        </w:rPr>
      </w:pPr>
    </w:p>
    <w:p w:rsidR="009B501E" w:rsidRPr="002912B3" w:rsidRDefault="009B501E" w:rsidP="009B501E">
      <w:pPr>
        <w:jc w:val="center"/>
        <w:rPr>
          <w:rFonts w:cs="David"/>
          <w:b/>
          <w:bCs/>
          <w:sz w:val="28"/>
          <w:rtl/>
        </w:rPr>
      </w:pPr>
      <w:r>
        <w:rPr>
          <w:rFonts w:cs="David" w:hint="cs"/>
          <w:b/>
          <w:bCs/>
          <w:sz w:val="28"/>
          <w:rtl/>
        </w:rPr>
        <w:t xml:space="preserve">על פי </w:t>
      </w:r>
      <w:r w:rsidRPr="002912B3">
        <w:rPr>
          <w:rFonts w:cs="David" w:hint="cs"/>
          <w:b/>
          <w:bCs/>
          <w:sz w:val="28"/>
          <w:rtl/>
        </w:rPr>
        <w:t>עקרון  התאמת ההוראה לתפקוד ה"בריא" של התלמיד</w:t>
      </w:r>
    </w:p>
    <w:p w:rsidR="009B501E" w:rsidRDefault="009B501E" w:rsidP="00A262C0">
      <w:pPr>
        <w:spacing w:line="360" w:lineRule="auto"/>
        <w:jc w:val="both"/>
        <w:rPr>
          <w:rFonts w:cs="David"/>
          <w:rtl/>
        </w:rPr>
      </w:pPr>
    </w:p>
    <w:tbl>
      <w:tblPr>
        <w:bidiVisual/>
        <w:tblW w:w="0" w:type="auto"/>
        <w:tblLayout w:type="fixed"/>
        <w:tblLook w:val="0000" w:firstRow="0" w:lastRow="0" w:firstColumn="0" w:lastColumn="0" w:noHBand="0" w:noVBand="0"/>
      </w:tblPr>
      <w:tblGrid>
        <w:gridCol w:w="4261"/>
        <w:gridCol w:w="4261"/>
      </w:tblGrid>
      <w:tr w:rsidR="009B501E" w:rsidRPr="00CF2494">
        <w:tc>
          <w:tcPr>
            <w:tcW w:w="4261" w:type="dxa"/>
          </w:tcPr>
          <w:p w:rsidR="009B501E" w:rsidRPr="00CF2494" w:rsidRDefault="009B501E" w:rsidP="0095671D">
            <w:pPr>
              <w:jc w:val="center"/>
              <w:rPr>
                <w:b/>
                <w:bCs/>
                <w:sz w:val="28"/>
              </w:rPr>
            </w:pPr>
            <w:r w:rsidRPr="00CF2494">
              <w:rPr>
                <w:rFonts w:hint="cs"/>
                <w:b/>
                <w:bCs/>
                <w:sz w:val="28"/>
                <w:rtl/>
              </w:rPr>
              <w:t>תהליכים חבולים</w:t>
            </w:r>
          </w:p>
        </w:tc>
        <w:tc>
          <w:tcPr>
            <w:tcW w:w="4261" w:type="dxa"/>
          </w:tcPr>
          <w:p w:rsidR="009B501E" w:rsidRPr="00CF2494" w:rsidRDefault="009B501E" w:rsidP="0095671D">
            <w:pPr>
              <w:jc w:val="center"/>
              <w:rPr>
                <w:b/>
                <w:bCs/>
                <w:sz w:val="28"/>
              </w:rPr>
            </w:pPr>
            <w:r w:rsidRPr="00CF2494">
              <w:rPr>
                <w:rFonts w:hint="cs"/>
                <w:b/>
                <w:bCs/>
                <w:sz w:val="28"/>
                <w:rtl/>
              </w:rPr>
              <w:t>עקרונות ההוראה-למידה</w:t>
            </w:r>
          </w:p>
        </w:tc>
      </w:tr>
      <w:tr w:rsidR="009B501E" w:rsidRPr="00CF2494">
        <w:tc>
          <w:tcPr>
            <w:tcW w:w="4261" w:type="dxa"/>
          </w:tcPr>
          <w:p w:rsidR="009B501E" w:rsidRPr="00CF2494" w:rsidRDefault="009B501E" w:rsidP="0095671D">
            <w:pPr>
              <w:jc w:val="both"/>
              <w:rPr>
                <w:b/>
                <w:bCs/>
                <w:sz w:val="28"/>
                <w:rtl/>
              </w:rPr>
            </w:pPr>
            <w:r w:rsidRPr="00CF2494">
              <w:rPr>
                <w:rFonts w:hint="cs"/>
                <w:b/>
                <w:bCs/>
                <w:sz w:val="28"/>
                <w:rtl/>
              </w:rPr>
              <w:t>תהליכי תפיסה:</w:t>
            </w:r>
          </w:p>
          <w:p w:rsidR="009B501E" w:rsidRPr="00CF2494" w:rsidRDefault="009B501E" w:rsidP="0095671D">
            <w:pPr>
              <w:jc w:val="both"/>
              <w:rPr>
                <w:sz w:val="28"/>
                <w:rtl/>
              </w:rPr>
            </w:pPr>
            <w:r w:rsidRPr="00CF2494">
              <w:rPr>
                <w:rFonts w:hint="cs"/>
                <w:sz w:val="28"/>
                <w:rtl/>
              </w:rPr>
              <w:t>חזותיים</w:t>
            </w:r>
          </w:p>
          <w:p w:rsidR="009B501E" w:rsidRPr="00CF2494" w:rsidRDefault="009B501E" w:rsidP="0095671D">
            <w:pPr>
              <w:jc w:val="both"/>
              <w:rPr>
                <w:sz w:val="28"/>
                <w:rtl/>
              </w:rPr>
            </w:pPr>
            <w:r w:rsidRPr="00CF2494">
              <w:rPr>
                <w:rFonts w:hint="cs"/>
                <w:sz w:val="28"/>
                <w:rtl/>
              </w:rPr>
              <w:t>שמיעתיים-מילוליים</w:t>
            </w:r>
          </w:p>
          <w:p w:rsidR="009B501E" w:rsidRPr="00CF2494" w:rsidRDefault="009B501E" w:rsidP="0095671D">
            <w:pPr>
              <w:jc w:val="both"/>
              <w:rPr>
                <w:b/>
                <w:bCs/>
                <w:sz w:val="28"/>
              </w:rPr>
            </w:pPr>
            <w:r w:rsidRPr="00CF2494">
              <w:rPr>
                <w:rFonts w:hint="cs"/>
                <w:sz w:val="28"/>
                <w:rtl/>
              </w:rPr>
              <w:t>קינסטטיים- תנועתיים</w:t>
            </w:r>
          </w:p>
        </w:tc>
        <w:tc>
          <w:tcPr>
            <w:tcW w:w="4261" w:type="dxa"/>
          </w:tcPr>
          <w:p w:rsidR="009B501E" w:rsidRPr="00CF2494" w:rsidRDefault="009B501E" w:rsidP="0095671D">
            <w:pPr>
              <w:jc w:val="both"/>
              <w:rPr>
                <w:b/>
                <w:bCs/>
                <w:sz w:val="28"/>
                <w:rtl/>
              </w:rPr>
            </w:pPr>
            <w:r w:rsidRPr="00CF2494">
              <w:rPr>
                <w:rFonts w:hint="cs"/>
                <w:b/>
                <w:bCs/>
                <w:sz w:val="28"/>
                <w:rtl/>
              </w:rPr>
              <w:t>הפעלה  רב חושית</w:t>
            </w:r>
          </w:p>
          <w:p w:rsidR="009B501E" w:rsidRPr="00CF2494" w:rsidRDefault="009B501E" w:rsidP="0095671D">
            <w:pPr>
              <w:jc w:val="both"/>
              <w:rPr>
                <w:b/>
                <w:bCs/>
                <w:sz w:val="28"/>
                <w:rtl/>
              </w:rPr>
            </w:pPr>
            <w:r w:rsidRPr="00CF2494">
              <w:rPr>
                <w:rFonts w:hint="cs"/>
                <w:b/>
                <w:bCs/>
                <w:sz w:val="28"/>
                <w:rtl/>
              </w:rPr>
              <w:t xml:space="preserve"> למידה אקטיבית</w:t>
            </w:r>
          </w:p>
          <w:p w:rsidR="009B501E" w:rsidRPr="00CF2494" w:rsidRDefault="009B501E" w:rsidP="0095671D">
            <w:pPr>
              <w:jc w:val="both"/>
              <w:rPr>
                <w:b/>
                <w:bCs/>
                <w:sz w:val="28"/>
                <w:rtl/>
              </w:rPr>
            </w:pPr>
            <w:r w:rsidRPr="00CF2494">
              <w:rPr>
                <w:rFonts w:hint="cs"/>
                <w:b/>
                <w:bCs/>
                <w:sz w:val="28"/>
                <w:rtl/>
              </w:rPr>
              <w:t>התנסות סנסו-מוטורית</w:t>
            </w:r>
          </w:p>
          <w:p w:rsidR="009B501E" w:rsidRPr="00CF2494" w:rsidRDefault="009B501E" w:rsidP="0095671D">
            <w:pPr>
              <w:jc w:val="both"/>
              <w:rPr>
                <w:b/>
                <w:bCs/>
                <w:sz w:val="28"/>
              </w:rPr>
            </w:pPr>
            <w:r w:rsidRPr="00CF2494">
              <w:rPr>
                <w:rFonts w:hint="cs"/>
                <w:b/>
                <w:bCs/>
                <w:sz w:val="28"/>
                <w:rtl/>
              </w:rPr>
              <w:t>קודמת לעיסוק בהמשגה ובשיום.</w:t>
            </w:r>
          </w:p>
        </w:tc>
      </w:tr>
      <w:tr w:rsidR="009B501E" w:rsidRPr="00CF2494">
        <w:trPr>
          <w:trHeight w:val="5164"/>
        </w:trPr>
        <w:tc>
          <w:tcPr>
            <w:tcW w:w="4261" w:type="dxa"/>
          </w:tcPr>
          <w:p w:rsidR="009B501E" w:rsidRPr="00CF2494" w:rsidRDefault="009B501E" w:rsidP="0095671D">
            <w:pPr>
              <w:jc w:val="both"/>
              <w:rPr>
                <w:b/>
                <w:bCs/>
                <w:sz w:val="28"/>
                <w:rtl/>
              </w:rPr>
            </w:pPr>
            <w:r w:rsidRPr="00CF2494">
              <w:rPr>
                <w:rFonts w:hint="cs"/>
                <w:b/>
                <w:bCs/>
                <w:sz w:val="28"/>
                <w:rtl/>
              </w:rPr>
              <w:t>תהליכי שפה</w:t>
            </w:r>
          </w:p>
          <w:p w:rsidR="009B501E" w:rsidRPr="00CF2494" w:rsidRDefault="009B501E" w:rsidP="0095671D">
            <w:pPr>
              <w:jc w:val="both"/>
              <w:rPr>
                <w:sz w:val="28"/>
                <w:rtl/>
              </w:rPr>
            </w:pPr>
            <w:r w:rsidRPr="00CF2494">
              <w:rPr>
                <w:rFonts w:hint="cs"/>
                <w:sz w:val="28"/>
                <w:rtl/>
              </w:rPr>
              <w:t>מודעות פונולוגית בלתי מגובשת.</w:t>
            </w:r>
          </w:p>
          <w:p w:rsidR="009B501E" w:rsidRPr="00CF2494" w:rsidRDefault="009B501E" w:rsidP="0095671D">
            <w:pPr>
              <w:jc w:val="both"/>
              <w:rPr>
                <w:sz w:val="28"/>
                <w:rtl/>
              </w:rPr>
            </w:pPr>
          </w:p>
          <w:p w:rsidR="009B501E" w:rsidRPr="00CF2494" w:rsidRDefault="009B501E" w:rsidP="0095671D">
            <w:pPr>
              <w:jc w:val="both"/>
              <w:rPr>
                <w:sz w:val="28"/>
                <w:rtl/>
              </w:rPr>
            </w:pPr>
          </w:p>
          <w:p w:rsidR="009B501E" w:rsidRPr="00CF2494" w:rsidRDefault="009B501E" w:rsidP="0095671D">
            <w:pPr>
              <w:jc w:val="both"/>
              <w:rPr>
                <w:sz w:val="28"/>
                <w:rtl/>
              </w:rPr>
            </w:pPr>
            <w:r w:rsidRPr="00CF2494">
              <w:rPr>
                <w:rFonts w:hint="cs"/>
                <w:sz w:val="28"/>
                <w:rtl/>
              </w:rPr>
              <w:t>ידע לקסיקאלי מצומצם.</w:t>
            </w:r>
          </w:p>
          <w:p w:rsidR="009B501E" w:rsidRPr="00CF2494" w:rsidRDefault="009B501E" w:rsidP="0095671D">
            <w:pPr>
              <w:jc w:val="both"/>
              <w:rPr>
                <w:sz w:val="28"/>
                <w:rtl/>
              </w:rPr>
            </w:pPr>
          </w:p>
          <w:p w:rsidR="009B501E" w:rsidRPr="00CF2494" w:rsidRDefault="009B501E" w:rsidP="0095671D">
            <w:pPr>
              <w:jc w:val="both"/>
              <w:rPr>
                <w:sz w:val="28"/>
                <w:rtl/>
              </w:rPr>
            </w:pPr>
          </w:p>
          <w:p w:rsidR="009B501E" w:rsidRPr="00CF2494" w:rsidRDefault="009B501E" w:rsidP="0095671D">
            <w:pPr>
              <w:jc w:val="both"/>
              <w:rPr>
                <w:sz w:val="28"/>
                <w:rtl/>
              </w:rPr>
            </w:pPr>
            <w:r w:rsidRPr="00CF2494">
              <w:rPr>
                <w:rFonts w:hint="cs"/>
                <w:sz w:val="28"/>
                <w:rtl/>
              </w:rPr>
              <w:t>קשיים בתפיסת מלים</w:t>
            </w:r>
          </w:p>
          <w:p w:rsidR="009B501E" w:rsidRPr="00CF2494" w:rsidRDefault="009B501E" w:rsidP="0095671D">
            <w:pPr>
              <w:jc w:val="both"/>
              <w:rPr>
                <w:sz w:val="28"/>
                <w:rtl/>
              </w:rPr>
            </w:pPr>
            <w:r w:rsidRPr="00CF2494">
              <w:rPr>
                <w:rFonts w:hint="cs"/>
                <w:sz w:val="28"/>
                <w:rtl/>
              </w:rPr>
              <w:t>קשיים ביצירת מלים.</w:t>
            </w:r>
          </w:p>
          <w:p w:rsidR="009B501E" w:rsidRPr="00CF2494" w:rsidRDefault="009B501E" w:rsidP="0095671D">
            <w:pPr>
              <w:jc w:val="both"/>
              <w:rPr>
                <w:sz w:val="28"/>
                <w:rtl/>
              </w:rPr>
            </w:pPr>
          </w:p>
          <w:p w:rsidR="009B501E" w:rsidRPr="00CF2494" w:rsidRDefault="009B501E" w:rsidP="0095671D">
            <w:pPr>
              <w:jc w:val="both"/>
              <w:rPr>
                <w:sz w:val="28"/>
                <w:rtl/>
              </w:rPr>
            </w:pPr>
            <w:r w:rsidRPr="00CF2494">
              <w:rPr>
                <w:rFonts w:hint="cs"/>
                <w:sz w:val="28"/>
                <w:rtl/>
              </w:rPr>
              <w:t>מודעות מורפולוגית לקויה.</w:t>
            </w:r>
          </w:p>
          <w:p w:rsidR="009B501E" w:rsidRPr="00CF2494" w:rsidRDefault="009B501E" w:rsidP="0095671D">
            <w:pPr>
              <w:jc w:val="both"/>
              <w:rPr>
                <w:sz w:val="28"/>
                <w:rtl/>
              </w:rPr>
            </w:pPr>
          </w:p>
          <w:p w:rsidR="009B501E" w:rsidRPr="00CF2494" w:rsidRDefault="009B501E" w:rsidP="0095671D">
            <w:pPr>
              <w:jc w:val="both"/>
              <w:rPr>
                <w:sz w:val="28"/>
                <w:rtl/>
              </w:rPr>
            </w:pPr>
          </w:p>
          <w:p w:rsidR="009B501E" w:rsidRPr="00CF2494" w:rsidRDefault="009B501E" w:rsidP="0095671D">
            <w:pPr>
              <w:jc w:val="both"/>
              <w:rPr>
                <w:sz w:val="28"/>
                <w:rtl/>
              </w:rPr>
            </w:pPr>
            <w:r w:rsidRPr="00CF2494">
              <w:rPr>
                <w:rFonts w:hint="cs"/>
                <w:sz w:val="28"/>
                <w:rtl/>
              </w:rPr>
              <w:t>תפיסת ויצירת מבנים תחביריים לקויה.</w:t>
            </w:r>
          </w:p>
          <w:p w:rsidR="009B501E" w:rsidRPr="00CF2494" w:rsidRDefault="009B501E" w:rsidP="0095671D">
            <w:pPr>
              <w:jc w:val="both"/>
              <w:rPr>
                <w:sz w:val="28"/>
                <w:rtl/>
              </w:rPr>
            </w:pPr>
          </w:p>
          <w:p w:rsidR="009B501E" w:rsidRPr="00CF2494" w:rsidRDefault="009B501E" w:rsidP="0095671D">
            <w:pPr>
              <w:jc w:val="both"/>
              <w:rPr>
                <w:sz w:val="28"/>
                <w:rtl/>
              </w:rPr>
            </w:pPr>
            <w:r w:rsidRPr="00CF2494">
              <w:rPr>
                <w:rFonts w:hint="cs"/>
                <w:sz w:val="28"/>
                <w:rtl/>
              </w:rPr>
              <w:t>מערכת פרגמטית לקויה:</w:t>
            </w:r>
          </w:p>
          <w:p w:rsidR="009B501E" w:rsidRPr="00CF2494" w:rsidRDefault="009B501E" w:rsidP="0095671D">
            <w:pPr>
              <w:jc w:val="both"/>
              <w:rPr>
                <w:b/>
                <w:bCs/>
                <w:sz w:val="28"/>
              </w:rPr>
            </w:pPr>
            <w:r w:rsidRPr="00CF2494">
              <w:rPr>
                <w:rFonts w:hint="cs"/>
                <w:sz w:val="28"/>
                <w:rtl/>
              </w:rPr>
              <w:t>קשר עין, לקיחת תור, התכוונות</w:t>
            </w:r>
            <w:r w:rsidRPr="00CF2494">
              <w:rPr>
                <w:rFonts w:hint="cs"/>
                <w:b/>
                <w:bCs/>
                <w:sz w:val="28"/>
                <w:rtl/>
              </w:rPr>
              <w:t xml:space="preserve"> </w:t>
            </w:r>
            <w:r w:rsidRPr="00CF2494">
              <w:rPr>
                <w:rFonts w:hint="cs"/>
                <w:sz w:val="28"/>
                <w:rtl/>
              </w:rPr>
              <w:t>תקשורתית לנמען.</w:t>
            </w:r>
          </w:p>
        </w:tc>
        <w:tc>
          <w:tcPr>
            <w:tcW w:w="4261" w:type="dxa"/>
          </w:tcPr>
          <w:p w:rsidR="009B501E" w:rsidRPr="00CF2494" w:rsidRDefault="009B501E" w:rsidP="0095671D">
            <w:pPr>
              <w:jc w:val="both"/>
              <w:rPr>
                <w:b/>
                <w:bCs/>
                <w:sz w:val="28"/>
                <w:rtl/>
              </w:rPr>
            </w:pPr>
          </w:p>
          <w:p w:rsidR="009B501E" w:rsidRPr="00CF2494" w:rsidRDefault="009B501E" w:rsidP="0095671D">
            <w:pPr>
              <w:jc w:val="both"/>
              <w:rPr>
                <w:b/>
                <w:bCs/>
                <w:sz w:val="28"/>
                <w:rtl/>
              </w:rPr>
            </w:pPr>
            <w:r w:rsidRPr="00CF2494">
              <w:rPr>
                <w:rFonts w:hint="cs"/>
                <w:b/>
                <w:bCs/>
                <w:sz w:val="28"/>
                <w:rtl/>
              </w:rPr>
              <w:t>אמון המודעות הפונולוגית</w:t>
            </w:r>
          </w:p>
          <w:p w:rsidR="009B501E" w:rsidRPr="00CF2494" w:rsidRDefault="009B501E" w:rsidP="0095671D">
            <w:pPr>
              <w:jc w:val="both"/>
              <w:rPr>
                <w:b/>
                <w:bCs/>
                <w:sz w:val="28"/>
                <w:rtl/>
              </w:rPr>
            </w:pPr>
            <w:r w:rsidRPr="00CF2494">
              <w:rPr>
                <w:rFonts w:hint="cs"/>
                <w:b/>
                <w:bCs/>
                <w:sz w:val="28"/>
                <w:rtl/>
              </w:rPr>
              <w:t>בעזרת חפצים: קולורדו, תבניות לאק.</w:t>
            </w:r>
          </w:p>
          <w:p w:rsidR="009B501E" w:rsidRPr="00CF2494" w:rsidRDefault="009B501E" w:rsidP="0095671D">
            <w:pPr>
              <w:jc w:val="both"/>
              <w:rPr>
                <w:b/>
                <w:bCs/>
                <w:sz w:val="28"/>
                <w:rtl/>
              </w:rPr>
            </w:pPr>
          </w:p>
          <w:p w:rsidR="009B501E" w:rsidRPr="00CF2494" w:rsidRDefault="009B501E" w:rsidP="0095671D">
            <w:pPr>
              <w:jc w:val="both"/>
              <w:rPr>
                <w:b/>
                <w:bCs/>
                <w:sz w:val="28"/>
                <w:rtl/>
              </w:rPr>
            </w:pPr>
            <w:r w:rsidRPr="00CF2494">
              <w:rPr>
                <w:rFonts w:hint="cs"/>
                <w:b/>
                <w:bCs/>
                <w:sz w:val="28"/>
                <w:rtl/>
              </w:rPr>
              <w:t>עיסוק בתכנים קרובים לעולמם.</w:t>
            </w:r>
          </w:p>
          <w:p w:rsidR="009B501E" w:rsidRPr="00CF2494" w:rsidRDefault="009B501E" w:rsidP="0095671D">
            <w:pPr>
              <w:jc w:val="both"/>
              <w:rPr>
                <w:b/>
                <w:bCs/>
                <w:sz w:val="28"/>
                <w:rtl/>
              </w:rPr>
            </w:pPr>
          </w:p>
          <w:p w:rsidR="009B501E" w:rsidRPr="00CF2494" w:rsidRDefault="009B501E" w:rsidP="0095671D">
            <w:pPr>
              <w:jc w:val="both"/>
              <w:rPr>
                <w:b/>
                <w:bCs/>
                <w:sz w:val="28"/>
                <w:rtl/>
              </w:rPr>
            </w:pPr>
            <w:r w:rsidRPr="00CF2494">
              <w:rPr>
                <w:rFonts w:hint="cs"/>
                <w:b/>
                <w:bCs/>
                <w:sz w:val="28"/>
                <w:rtl/>
              </w:rPr>
              <w:t>הקשר עם עודפות ,פירוט ודוגמאות.</w:t>
            </w:r>
          </w:p>
          <w:p w:rsidR="009B501E" w:rsidRPr="00CF2494" w:rsidRDefault="009B501E" w:rsidP="0095671D">
            <w:pPr>
              <w:jc w:val="both"/>
              <w:rPr>
                <w:b/>
                <w:bCs/>
                <w:sz w:val="28"/>
                <w:rtl/>
              </w:rPr>
            </w:pPr>
          </w:p>
          <w:p w:rsidR="009B501E" w:rsidRPr="00CF2494" w:rsidRDefault="009B501E" w:rsidP="0095671D">
            <w:pPr>
              <w:jc w:val="both"/>
              <w:rPr>
                <w:b/>
                <w:bCs/>
                <w:sz w:val="28"/>
                <w:rtl/>
              </w:rPr>
            </w:pPr>
            <w:r w:rsidRPr="00CF2494">
              <w:rPr>
                <w:rFonts w:hint="cs"/>
                <w:b/>
                <w:bCs/>
                <w:sz w:val="28"/>
                <w:rtl/>
              </w:rPr>
              <w:t>הומור</w:t>
            </w:r>
          </w:p>
          <w:p w:rsidR="009B501E" w:rsidRPr="00CF2494" w:rsidRDefault="009B501E" w:rsidP="0095671D">
            <w:pPr>
              <w:jc w:val="both"/>
              <w:rPr>
                <w:b/>
                <w:bCs/>
                <w:sz w:val="28"/>
              </w:rPr>
            </w:pPr>
            <w:r w:rsidRPr="00CF2494">
              <w:rPr>
                <w:rFonts w:hint="cs"/>
                <w:b/>
                <w:bCs/>
                <w:sz w:val="28"/>
                <w:rtl/>
              </w:rPr>
              <w:t>נושאים מרתקים</w:t>
            </w:r>
          </w:p>
        </w:tc>
      </w:tr>
      <w:tr w:rsidR="009B501E" w:rsidRPr="00CF2494">
        <w:tc>
          <w:tcPr>
            <w:tcW w:w="4261" w:type="dxa"/>
          </w:tcPr>
          <w:p w:rsidR="009B501E" w:rsidRPr="00CF2494" w:rsidRDefault="009B501E" w:rsidP="0095671D">
            <w:pPr>
              <w:jc w:val="both"/>
              <w:rPr>
                <w:b/>
                <w:bCs/>
                <w:sz w:val="28"/>
                <w:rtl/>
              </w:rPr>
            </w:pPr>
            <w:r w:rsidRPr="00CF2494">
              <w:rPr>
                <w:rFonts w:hint="cs"/>
                <w:b/>
                <w:bCs/>
                <w:sz w:val="28"/>
                <w:rtl/>
              </w:rPr>
              <w:t>זכרון</w:t>
            </w:r>
          </w:p>
          <w:p w:rsidR="009B501E" w:rsidRPr="00CF2494" w:rsidRDefault="009B501E" w:rsidP="0095671D">
            <w:pPr>
              <w:jc w:val="both"/>
              <w:rPr>
                <w:sz w:val="28"/>
                <w:rtl/>
              </w:rPr>
            </w:pPr>
            <w:r w:rsidRPr="00CF2494">
              <w:rPr>
                <w:rFonts w:hint="cs"/>
                <w:sz w:val="28"/>
                <w:rtl/>
              </w:rPr>
              <w:t>קשיי שליפה ואיחזור מידע מילולי (שיום).</w:t>
            </w:r>
          </w:p>
          <w:p w:rsidR="009B501E" w:rsidRPr="00CF2494" w:rsidRDefault="009B501E" w:rsidP="0095671D">
            <w:pPr>
              <w:jc w:val="both"/>
              <w:rPr>
                <w:sz w:val="28"/>
                <w:rtl/>
              </w:rPr>
            </w:pPr>
            <w:r w:rsidRPr="00CF2494">
              <w:rPr>
                <w:rFonts w:hint="cs"/>
                <w:sz w:val="28"/>
                <w:rtl/>
              </w:rPr>
              <w:t>קשיי איחסון.</w:t>
            </w:r>
          </w:p>
          <w:p w:rsidR="009B501E" w:rsidRPr="00CF2494" w:rsidRDefault="009B501E" w:rsidP="0095671D">
            <w:pPr>
              <w:jc w:val="both"/>
              <w:rPr>
                <w:b/>
                <w:bCs/>
                <w:sz w:val="28"/>
              </w:rPr>
            </w:pPr>
          </w:p>
        </w:tc>
        <w:tc>
          <w:tcPr>
            <w:tcW w:w="4261" w:type="dxa"/>
          </w:tcPr>
          <w:p w:rsidR="009B501E" w:rsidRPr="00CF2494" w:rsidRDefault="009B501E" w:rsidP="0095671D">
            <w:pPr>
              <w:jc w:val="both"/>
              <w:rPr>
                <w:b/>
                <w:bCs/>
                <w:sz w:val="28"/>
                <w:rtl/>
              </w:rPr>
            </w:pPr>
            <w:r w:rsidRPr="00CF2494">
              <w:rPr>
                <w:rFonts w:hint="cs"/>
                <w:b/>
                <w:bCs/>
                <w:sz w:val="28"/>
                <w:rtl/>
              </w:rPr>
              <w:t>סכימות ותסריטי פעולה</w:t>
            </w:r>
          </w:p>
          <w:p w:rsidR="009B501E" w:rsidRPr="00CF2494" w:rsidRDefault="009B501E" w:rsidP="0095671D">
            <w:pPr>
              <w:jc w:val="both"/>
              <w:rPr>
                <w:b/>
                <w:bCs/>
                <w:sz w:val="28"/>
                <w:rtl/>
              </w:rPr>
            </w:pPr>
            <w:r w:rsidRPr="00CF2494">
              <w:rPr>
                <w:rFonts w:hint="cs"/>
                <w:b/>
                <w:bCs/>
                <w:sz w:val="28"/>
                <w:rtl/>
              </w:rPr>
              <w:t>קבועים, רוטינות בטוחות.</w:t>
            </w:r>
          </w:p>
          <w:p w:rsidR="009B501E" w:rsidRPr="00CF2494" w:rsidRDefault="009B501E" w:rsidP="0095671D">
            <w:pPr>
              <w:jc w:val="both"/>
              <w:rPr>
                <w:b/>
                <w:bCs/>
                <w:sz w:val="28"/>
                <w:rtl/>
              </w:rPr>
            </w:pPr>
            <w:r w:rsidRPr="00CF2494">
              <w:rPr>
                <w:rFonts w:hint="cs"/>
                <w:b/>
                <w:bCs/>
                <w:sz w:val="28"/>
                <w:rtl/>
              </w:rPr>
              <w:t>שינון וחזרה מגוונים</w:t>
            </w:r>
          </w:p>
          <w:p w:rsidR="009B501E" w:rsidRPr="00CF2494" w:rsidRDefault="009B501E" w:rsidP="0095671D">
            <w:pPr>
              <w:jc w:val="both"/>
              <w:rPr>
                <w:b/>
                <w:bCs/>
                <w:sz w:val="28"/>
                <w:rtl/>
              </w:rPr>
            </w:pPr>
            <w:r w:rsidRPr="00CF2494">
              <w:rPr>
                <w:rFonts w:hint="cs"/>
                <w:b/>
                <w:bCs/>
                <w:sz w:val="28"/>
                <w:rtl/>
              </w:rPr>
              <w:t>עוגנים לזכרון (נמוניקס)</w:t>
            </w:r>
          </w:p>
          <w:p w:rsidR="009B501E" w:rsidRPr="00CF2494" w:rsidRDefault="009B501E" w:rsidP="0095671D">
            <w:pPr>
              <w:jc w:val="both"/>
              <w:rPr>
                <w:b/>
                <w:bCs/>
                <w:sz w:val="28"/>
              </w:rPr>
            </w:pPr>
            <w:r w:rsidRPr="00CF2494">
              <w:rPr>
                <w:rFonts w:hint="cs"/>
                <w:b/>
                <w:bCs/>
                <w:sz w:val="28"/>
                <w:rtl/>
              </w:rPr>
              <w:t xml:space="preserve">מלים המתקשרות להקשר משמעותי לילד. </w:t>
            </w:r>
          </w:p>
        </w:tc>
      </w:tr>
      <w:tr w:rsidR="009B501E" w:rsidRPr="00CF2494">
        <w:tc>
          <w:tcPr>
            <w:tcW w:w="4261" w:type="dxa"/>
          </w:tcPr>
          <w:p w:rsidR="009B501E" w:rsidRPr="00CF2494" w:rsidRDefault="009B501E" w:rsidP="0095671D">
            <w:pPr>
              <w:jc w:val="both"/>
              <w:rPr>
                <w:b/>
                <w:bCs/>
                <w:sz w:val="28"/>
                <w:rtl/>
              </w:rPr>
            </w:pPr>
            <w:r w:rsidRPr="00CF2494">
              <w:rPr>
                <w:rFonts w:hint="cs"/>
                <w:b/>
                <w:bCs/>
                <w:sz w:val="28"/>
                <w:rtl/>
              </w:rPr>
              <w:t>מיומנויות חשיבה:</w:t>
            </w:r>
          </w:p>
          <w:p w:rsidR="009B501E" w:rsidRPr="00CF2494" w:rsidRDefault="009B501E" w:rsidP="0095671D">
            <w:pPr>
              <w:jc w:val="both"/>
              <w:rPr>
                <w:sz w:val="28"/>
                <w:rtl/>
              </w:rPr>
            </w:pPr>
            <w:r w:rsidRPr="00CF2494">
              <w:rPr>
                <w:rFonts w:hint="cs"/>
                <w:sz w:val="28"/>
                <w:rtl/>
              </w:rPr>
              <w:t>מיון</w:t>
            </w:r>
          </w:p>
          <w:p w:rsidR="009B501E" w:rsidRPr="00CF2494" w:rsidRDefault="009B501E" w:rsidP="0095671D">
            <w:pPr>
              <w:jc w:val="both"/>
              <w:rPr>
                <w:sz w:val="28"/>
                <w:rtl/>
              </w:rPr>
            </w:pPr>
            <w:r w:rsidRPr="00CF2494">
              <w:rPr>
                <w:rFonts w:hint="cs"/>
                <w:sz w:val="28"/>
                <w:rtl/>
              </w:rPr>
              <w:t>הכללה</w:t>
            </w:r>
          </w:p>
          <w:p w:rsidR="009B501E" w:rsidRPr="00CF2494" w:rsidRDefault="009B501E" w:rsidP="0095671D">
            <w:pPr>
              <w:jc w:val="both"/>
              <w:rPr>
                <w:sz w:val="28"/>
                <w:rtl/>
              </w:rPr>
            </w:pPr>
            <w:r w:rsidRPr="00CF2494">
              <w:rPr>
                <w:rFonts w:hint="cs"/>
                <w:sz w:val="28"/>
                <w:rtl/>
              </w:rPr>
              <w:t>המשגה</w:t>
            </w:r>
          </w:p>
          <w:p w:rsidR="009B501E" w:rsidRPr="00CF2494" w:rsidRDefault="009B501E" w:rsidP="0095671D">
            <w:pPr>
              <w:jc w:val="both"/>
              <w:rPr>
                <w:sz w:val="28"/>
                <w:rtl/>
              </w:rPr>
            </w:pPr>
            <w:r w:rsidRPr="00CF2494">
              <w:rPr>
                <w:rFonts w:hint="cs"/>
                <w:sz w:val="28"/>
                <w:rtl/>
              </w:rPr>
              <w:t>הפשטה</w:t>
            </w:r>
          </w:p>
          <w:p w:rsidR="009B501E" w:rsidRPr="00CF2494" w:rsidRDefault="009B501E" w:rsidP="0095671D">
            <w:pPr>
              <w:jc w:val="both"/>
              <w:rPr>
                <w:b/>
                <w:bCs/>
                <w:sz w:val="28"/>
              </w:rPr>
            </w:pPr>
            <w:r w:rsidRPr="00CF2494">
              <w:rPr>
                <w:rFonts w:hint="cs"/>
                <w:sz w:val="28"/>
                <w:rtl/>
              </w:rPr>
              <w:t>הסקת מסקנות</w:t>
            </w:r>
          </w:p>
        </w:tc>
        <w:tc>
          <w:tcPr>
            <w:tcW w:w="4261" w:type="dxa"/>
          </w:tcPr>
          <w:p w:rsidR="009B501E" w:rsidRPr="00CF2494" w:rsidRDefault="009B501E" w:rsidP="0095671D">
            <w:pPr>
              <w:jc w:val="both"/>
              <w:rPr>
                <w:b/>
                <w:bCs/>
                <w:sz w:val="28"/>
                <w:rtl/>
              </w:rPr>
            </w:pPr>
            <w:r w:rsidRPr="00CF2494">
              <w:rPr>
                <w:rFonts w:hint="cs"/>
                <w:b/>
                <w:bCs/>
                <w:sz w:val="28"/>
                <w:rtl/>
              </w:rPr>
              <w:t>התנסות עם חפצים</w:t>
            </w:r>
          </w:p>
          <w:p w:rsidR="009B501E" w:rsidRPr="00CF2494" w:rsidRDefault="009B501E" w:rsidP="0095671D">
            <w:pPr>
              <w:jc w:val="both"/>
              <w:rPr>
                <w:b/>
                <w:bCs/>
                <w:sz w:val="28"/>
                <w:rtl/>
              </w:rPr>
            </w:pPr>
            <w:r w:rsidRPr="00CF2494">
              <w:rPr>
                <w:rFonts w:hint="cs"/>
                <w:b/>
                <w:bCs/>
                <w:sz w:val="28"/>
                <w:rtl/>
              </w:rPr>
              <w:t>(סנסו מוטורית)</w:t>
            </w:r>
          </w:p>
          <w:p w:rsidR="009B501E" w:rsidRPr="00CF2494" w:rsidRDefault="009B501E" w:rsidP="0095671D">
            <w:pPr>
              <w:jc w:val="both"/>
              <w:rPr>
                <w:b/>
                <w:bCs/>
                <w:sz w:val="28"/>
                <w:rtl/>
              </w:rPr>
            </w:pPr>
            <w:r w:rsidRPr="00CF2494">
              <w:rPr>
                <w:rFonts w:hint="cs"/>
                <w:b/>
                <w:bCs/>
                <w:sz w:val="28"/>
                <w:rtl/>
              </w:rPr>
              <w:t>שיום</w:t>
            </w:r>
          </w:p>
          <w:p w:rsidR="009B501E" w:rsidRPr="00CF2494" w:rsidRDefault="009B501E" w:rsidP="0095671D">
            <w:pPr>
              <w:jc w:val="both"/>
              <w:rPr>
                <w:b/>
                <w:bCs/>
                <w:sz w:val="28"/>
                <w:rtl/>
              </w:rPr>
            </w:pPr>
            <w:r w:rsidRPr="00CF2494">
              <w:rPr>
                <w:rFonts w:hint="cs"/>
                <w:b/>
                <w:bCs/>
                <w:sz w:val="28"/>
                <w:rtl/>
              </w:rPr>
              <w:t>"חשיבה על העשיה"</w:t>
            </w:r>
          </w:p>
          <w:p w:rsidR="009B501E" w:rsidRPr="00CF2494" w:rsidRDefault="009B501E" w:rsidP="0095671D">
            <w:pPr>
              <w:jc w:val="both"/>
              <w:rPr>
                <w:b/>
                <w:bCs/>
                <w:sz w:val="28"/>
                <w:rtl/>
              </w:rPr>
            </w:pPr>
            <w:r w:rsidRPr="00CF2494">
              <w:rPr>
                <w:rFonts w:hint="cs"/>
                <w:b/>
                <w:bCs/>
                <w:sz w:val="28"/>
                <w:rtl/>
              </w:rPr>
              <w:t>דיבור - "על גלי התודעה"</w:t>
            </w:r>
          </w:p>
          <w:p w:rsidR="009B501E" w:rsidRPr="00CF2494" w:rsidRDefault="009B501E" w:rsidP="0095671D">
            <w:pPr>
              <w:jc w:val="both"/>
              <w:rPr>
                <w:b/>
                <w:bCs/>
                <w:sz w:val="28"/>
                <w:rtl/>
              </w:rPr>
            </w:pPr>
            <w:r w:rsidRPr="00CF2494">
              <w:rPr>
                <w:rFonts w:hint="cs"/>
                <w:b/>
                <w:bCs/>
                <w:sz w:val="28"/>
                <w:rtl/>
              </w:rPr>
              <w:t>מעבר מדורג מרפרנטים לחשיבה במלים , וההיפך.</w:t>
            </w:r>
          </w:p>
          <w:p w:rsidR="009B501E" w:rsidRPr="00CF2494" w:rsidRDefault="009B501E" w:rsidP="0095671D">
            <w:pPr>
              <w:jc w:val="both"/>
              <w:rPr>
                <w:b/>
                <w:bCs/>
                <w:sz w:val="28"/>
              </w:rPr>
            </w:pPr>
            <w:r w:rsidRPr="00CF2494">
              <w:rPr>
                <w:rFonts w:hint="cs"/>
                <w:b/>
                <w:bCs/>
                <w:sz w:val="28"/>
                <w:rtl/>
              </w:rPr>
              <w:t>זמן עיבוד ארוך - מעגל הפנמה.</w:t>
            </w:r>
          </w:p>
        </w:tc>
      </w:tr>
    </w:tbl>
    <w:p w:rsidR="00170F3C" w:rsidRPr="001B740D" w:rsidRDefault="001B740D" w:rsidP="009B501E">
      <w:pPr>
        <w:spacing w:line="360" w:lineRule="auto"/>
        <w:jc w:val="both"/>
        <w:rPr>
          <w:rFonts w:cs="David"/>
          <w:b/>
          <w:bCs/>
          <w:sz w:val="28"/>
          <w:szCs w:val="28"/>
          <w:rtl/>
        </w:rPr>
      </w:pPr>
      <w:r>
        <w:rPr>
          <w:rFonts w:cs="David"/>
          <w:b/>
          <w:bCs/>
          <w:rtl/>
        </w:rPr>
        <w:br w:type="page"/>
      </w:r>
    </w:p>
    <w:p w:rsidR="00170F3C" w:rsidRDefault="00170F3C" w:rsidP="00A262C0">
      <w:pPr>
        <w:spacing w:line="360" w:lineRule="auto"/>
        <w:jc w:val="both"/>
        <w:rPr>
          <w:rFonts w:cs="David"/>
          <w:rtl/>
        </w:rPr>
      </w:pPr>
    </w:p>
    <w:p w:rsidR="00BA04D8" w:rsidRPr="0012108C" w:rsidRDefault="00BA04D8" w:rsidP="00A262C0">
      <w:pPr>
        <w:spacing w:line="360" w:lineRule="auto"/>
        <w:jc w:val="both"/>
        <w:rPr>
          <w:rFonts w:cs="David"/>
          <w:rtl/>
        </w:rPr>
      </w:pPr>
      <w:r w:rsidRPr="0012108C">
        <w:rPr>
          <w:rFonts w:cs="David" w:hint="cs"/>
          <w:rtl/>
        </w:rPr>
        <w:t xml:space="preserve">ההחלטה לגבי בחירת שיטת הקריאה המתאימה לתלמיד על פי ערוצי הקליטה החזקים שלו </w:t>
      </w:r>
      <w:r w:rsidR="0012108C">
        <w:rPr>
          <w:rFonts w:cs="David" w:hint="cs"/>
          <w:rtl/>
        </w:rPr>
        <w:t>ת</w:t>
      </w:r>
      <w:r w:rsidRPr="0012108C">
        <w:rPr>
          <w:rFonts w:cs="David" w:hint="cs"/>
          <w:rtl/>
        </w:rPr>
        <w:t xml:space="preserve">לוי בין השאר גם בגילו הכרונולוגי </w:t>
      </w:r>
      <w:r w:rsidR="0012108C">
        <w:rPr>
          <w:rFonts w:cs="David" w:hint="cs"/>
          <w:rtl/>
        </w:rPr>
        <w:t xml:space="preserve">של התלמיד </w:t>
      </w:r>
      <w:r w:rsidRPr="0012108C">
        <w:rPr>
          <w:rFonts w:cs="David" w:hint="cs"/>
          <w:rtl/>
        </w:rPr>
        <w:t>מצד אחד, ובהתנסויות קודמות שחווה בעבר בניסיון לרכוש את הקריאה.</w:t>
      </w:r>
    </w:p>
    <w:p w:rsidR="001B740D" w:rsidRDefault="001B740D" w:rsidP="001E0C25">
      <w:pPr>
        <w:spacing w:line="360" w:lineRule="auto"/>
        <w:jc w:val="both"/>
        <w:rPr>
          <w:rFonts w:cs="David"/>
          <w:rtl/>
        </w:rPr>
      </w:pPr>
    </w:p>
    <w:p w:rsidR="0033651F" w:rsidRDefault="0033651F" w:rsidP="0033651F">
      <w:pPr>
        <w:spacing w:line="360" w:lineRule="auto"/>
        <w:jc w:val="both"/>
        <w:rPr>
          <w:rFonts w:cs="David"/>
          <w:rtl/>
        </w:rPr>
      </w:pPr>
      <w:r w:rsidRPr="0012108C">
        <w:rPr>
          <w:rFonts w:cs="David" w:hint="cs"/>
          <w:rtl/>
        </w:rPr>
        <w:t xml:space="preserve">יש חשיבות רבה לעבודה על המודעות הפונולוגית לשם רכישת הקריאה והעיקרון האלפביתי, ולכן לעיתים גם אם נראה כי לתלמיד יש קושי רב בתחום המודעות הפונולוגית, אם מדובר בתלמיד צעיר שרק התחיל את תהליך רכישת הקריאה הרי שניתן לעבוד במקביל, מצד אחד לעבוד על המודעות הפונולוגית ומצד שני, ללמד את </w:t>
      </w:r>
      <w:r>
        <w:rPr>
          <w:rFonts w:cs="David" w:hint="cs"/>
          <w:rtl/>
        </w:rPr>
        <w:t xml:space="preserve">אבני היסוד בקריאה , עיצורים ותנועות. השילוב בין שני המרכיבים הללו, ייאפשרו את רכישת </w:t>
      </w:r>
      <w:r w:rsidRPr="0012108C">
        <w:rPr>
          <w:rFonts w:cs="David" w:hint="cs"/>
          <w:rtl/>
        </w:rPr>
        <w:t xml:space="preserve"> העיקרון האלפביתי</w:t>
      </w:r>
      <w:r>
        <w:rPr>
          <w:rFonts w:cs="David" w:hint="cs"/>
          <w:rtl/>
        </w:rPr>
        <w:t xml:space="preserve"> מחד, ומאידך, לא יקבעו את התלמיד בזיהוי מילים תבניותיות </w:t>
      </w:r>
      <w:r>
        <w:rPr>
          <w:rFonts w:cs="David"/>
          <w:rtl/>
        </w:rPr>
        <w:t>–</w:t>
      </w:r>
      <w:r w:rsidRPr="0012108C">
        <w:rPr>
          <w:rFonts w:cs="David" w:hint="cs"/>
          <w:rtl/>
        </w:rPr>
        <w:t>לוגוגרפי</w:t>
      </w:r>
      <w:r>
        <w:rPr>
          <w:rFonts w:cs="David" w:hint="cs"/>
          <w:rtl/>
        </w:rPr>
        <w:t xml:space="preserve">ות. </w:t>
      </w:r>
      <w:r w:rsidRPr="0012108C">
        <w:rPr>
          <w:rFonts w:cs="David" w:hint="cs"/>
          <w:rtl/>
        </w:rPr>
        <w:t xml:space="preserve"> </w:t>
      </w:r>
    </w:p>
    <w:p w:rsidR="00622080" w:rsidRPr="001E0C25" w:rsidRDefault="00622080" w:rsidP="00BA04D8">
      <w:pPr>
        <w:spacing w:line="360" w:lineRule="auto"/>
        <w:jc w:val="both"/>
        <w:rPr>
          <w:rFonts w:cs="David"/>
          <w:b/>
          <w:bCs/>
          <w:rtl/>
        </w:rPr>
      </w:pPr>
    </w:p>
    <w:p w:rsidR="00622080" w:rsidRPr="001E0C25" w:rsidRDefault="00622080" w:rsidP="000D225A">
      <w:pPr>
        <w:spacing w:line="360" w:lineRule="auto"/>
        <w:ind w:left="6"/>
        <w:jc w:val="both"/>
        <w:rPr>
          <w:rFonts w:cs="David"/>
          <w:b/>
          <w:bCs/>
          <w:rtl/>
        </w:rPr>
      </w:pPr>
      <w:r w:rsidRPr="001E0C25">
        <w:rPr>
          <w:rFonts w:cs="David" w:hint="cs"/>
          <w:b/>
          <w:bCs/>
          <w:rtl/>
        </w:rPr>
        <w:t>ב</w:t>
      </w:r>
      <w:r w:rsidR="000D225A">
        <w:rPr>
          <w:rFonts w:cs="David" w:hint="cs"/>
          <w:b/>
          <w:bCs/>
          <w:rtl/>
        </w:rPr>
        <w:t xml:space="preserve">סוף נספח זה, </w:t>
      </w:r>
      <w:r w:rsidRPr="001E0C25">
        <w:rPr>
          <w:rFonts w:cs="David" w:hint="cs"/>
          <w:b/>
          <w:bCs/>
          <w:rtl/>
        </w:rPr>
        <w:t xml:space="preserve">מצורפת הצעה </w:t>
      </w:r>
      <w:r w:rsidR="000D225A">
        <w:rPr>
          <w:rFonts w:cs="David" w:hint="cs"/>
          <w:b/>
          <w:bCs/>
          <w:rtl/>
        </w:rPr>
        <w:t xml:space="preserve">(פרופיל גראפי, מ. גליס)  עם קריטריונים לבחירה מושכלת של שיטת קריאה. </w:t>
      </w:r>
      <w:r w:rsidRPr="001E0C25">
        <w:rPr>
          <w:rFonts w:cs="David" w:hint="cs"/>
          <w:b/>
          <w:bCs/>
          <w:rtl/>
        </w:rPr>
        <w:t>אנו מקווים ש</w:t>
      </w:r>
      <w:r w:rsidR="000D225A">
        <w:rPr>
          <w:rFonts w:cs="David" w:hint="cs"/>
          <w:b/>
          <w:bCs/>
          <w:rtl/>
        </w:rPr>
        <w:t xml:space="preserve">טבלה זו </w:t>
      </w:r>
      <w:r w:rsidRPr="001E0C25">
        <w:rPr>
          <w:rFonts w:cs="David" w:hint="cs"/>
          <w:b/>
          <w:bCs/>
          <w:rtl/>
        </w:rPr>
        <w:t>תעזור לכם לעשות בחירה מושכלת אשר הולמת באופן המיטבי את אפיוני התפקוד של התלמיד.</w:t>
      </w:r>
    </w:p>
    <w:p w:rsidR="000D225A" w:rsidRDefault="000D225A" w:rsidP="00BA04D8">
      <w:pPr>
        <w:spacing w:line="360" w:lineRule="auto"/>
        <w:jc w:val="both"/>
        <w:rPr>
          <w:rFonts w:cs="David"/>
          <w:rtl/>
        </w:rPr>
      </w:pPr>
    </w:p>
    <w:p w:rsidR="00596D85" w:rsidRPr="0012108C" w:rsidRDefault="00013AA9" w:rsidP="00CF39FA">
      <w:pPr>
        <w:spacing w:line="360" w:lineRule="auto"/>
        <w:rPr>
          <w:rFonts w:cs="David"/>
          <w:b/>
          <w:bCs/>
          <w:rtl/>
        </w:rPr>
      </w:pPr>
      <w:r>
        <w:rPr>
          <w:rFonts w:cs="David" w:hint="cs"/>
          <w:rtl/>
        </w:rPr>
        <w:t xml:space="preserve">על פי מחקרים מתברר </w:t>
      </w:r>
      <w:r w:rsidR="00CF39FA">
        <w:rPr>
          <w:rFonts w:cs="David" w:hint="cs"/>
          <w:rtl/>
        </w:rPr>
        <w:t>ש</w:t>
      </w:r>
      <w:r>
        <w:rPr>
          <w:rFonts w:cs="David" w:hint="cs"/>
          <w:rtl/>
        </w:rPr>
        <w:t xml:space="preserve">אין שיטת קריאה אחת שתתאים לכל התלמידים אלא תמיד יש כ-10% מן הלומדים על פי אותה השיטה שאינם מצליחים ללמוד </w:t>
      </w:r>
      <w:r w:rsidR="00CF39FA">
        <w:rPr>
          <w:rFonts w:cs="David" w:hint="cs"/>
          <w:rtl/>
        </w:rPr>
        <w:t>לפיה</w:t>
      </w:r>
      <w:r>
        <w:rPr>
          <w:rFonts w:cs="David" w:hint="cs"/>
          <w:rtl/>
        </w:rPr>
        <w:t xml:space="preserve">. </w:t>
      </w:r>
      <w:r w:rsidR="00CF39FA">
        <w:rPr>
          <w:rFonts w:ascii="Arial" w:eastAsia="@Arial Unicode MS" w:hAnsi="Arial" w:cs="David" w:hint="cs"/>
          <w:rtl/>
        </w:rPr>
        <w:t>ייחודו של המורה לחינוך מיוחד ש</w:t>
      </w:r>
      <w:r w:rsidR="00596D85" w:rsidRPr="0012108C">
        <w:rPr>
          <w:rFonts w:ascii="Arial" w:eastAsia="@Arial Unicode MS" w:hAnsi="Arial" w:cs="David"/>
          <w:rtl/>
        </w:rPr>
        <w:t>הינו אמן ההתאמות ואומן פריסת הזדמנויות למידה המיטביות. הוא מכיר את התלמיד (לאחר הכנת פרופיל ותל"א)</w:t>
      </w:r>
      <w:r w:rsidR="00596D85" w:rsidRPr="0012108C">
        <w:rPr>
          <w:rFonts w:ascii="Arial" w:eastAsia="@Arial Unicode MS" w:hAnsi="Arial" w:cs="David" w:hint="cs"/>
          <w:rtl/>
        </w:rPr>
        <w:t xml:space="preserve"> </w:t>
      </w:r>
      <w:r w:rsidR="00596D85" w:rsidRPr="0012108C">
        <w:rPr>
          <w:rFonts w:ascii="Arial" w:eastAsia="@Arial Unicode MS" w:hAnsi="Arial" w:cs="David"/>
          <w:rtl/>
        </w:rPr>
        <w:t xml:space="preserve">ומתאים לכל תלמיד בתפירת עילית את </w:t>
      </w:r>
      <w:r w:rsidR="00D61F5C">
        <w:rPr>
          <w:rFonts w:ascii="Arial" w:eastAsia="@Arial Unicode MS" w:hAnsi="Arial" w:cs="David"/>
          <w:rtl/>
        </w:rPr>
        <w:t>תכנית</w:t>
      </w:r>
      <w:r w:rsidR="00596D85" w:rsidRPr="0012108C">
        <w:rPr>
          <w:rFonts w:ascii="Arial" w:eastAsia="@Arial Unicode MS" w:hAnsi="Arial" w:cs="David"/>
          <w:rtl/>
        </w:rPr>
        <w:t xml:space="preserve"> ההוראה המתאימה לו.</w:t>
      </w:r>
    </w:p>
    <w:p w:rsidR="005355DD" w:rsidRDefault="005355DD" w:rsidP="00951357">
      <w:pPr>
        <w:spacing w:line="360" w:lineRule="auto"/>
        <w:jc w:val="both"/>
        <w:rPr>
          <w:rFonts w:cs="David"/>
          <w:rtl/>
        </w:rPr>
      </w:pPr>
    </w:p>
    <w:p w:rsidR="000E1DE5" w:rsidRDefault="005355DD" w:rsidP="000E1DE5">
      <w:pPr>
        <w:spacing w:line="360" w:lineRule="auto"/>
        <w:jc w:val="both"/>
        <w:rPr>
          <w:rFonts w:cs="David"/>
          <w:rtl/>
        </w:rPr>
      </w:pPr>
      <w:r>
        <w:rPr>
          <w:rFonts w:cs="David" w:hint="cs"/>
          <w:rtl/>
        </w:rPr>
        <w:t xml:space="preserve">המורה צריכה לדעת </w:t>
      </w:r>
      <w:r w:rsidR="00AB6A79" w:rsidRPr="0012108C">
        <w:rPr>
          <w:rFonts w:cs="David" w:hint="cs"/>
          <w:rtl/>
        </w:rPr>
        <w:t>שאין</w:t>
      </w:r>
      <w:r>
        <w:rPr>
          <w:rFonts w:cs="David" w:hint="cs"/>
          <w:rtl/>
        </w:rPr>
        <w:t xml:space="preserve"> </w:t>
      </w:r>
      <w:r w:rsidR="00AB6A79" w:rsidRPr="0012108C">
        <w:rPr>
          <w:rFonts w:cs="David" w:hint="cs"/>
          <w:rtl/>
        </w:rPr>
        <w:t>שיטה אחת</w:t>
      </w:r>
      <w:r>
        <w:rPr>
          <w:rFonts w:cs="David" w:hint="cs"/>
          <w:rtl/>
        </w:rPr>
        <w:t xml:space="preserve">, </w:t>
      </w:r>
      <w:r w:rsidR="00596D85" w:rsidRPr="0012108C">
        <w:rPr>
          <w:rFonts w:cs="David" w:hint="cs"/>
          <w:rtl/>
        </w:rPr>
        <w:t>על</w:t>
      </w:r>
      <w:r>
        <w:rPr>
          <w:rFonts w:cs="David" w:hint="cs"/>
          <w:rtl/>
        </w:rPr>
        <w:t xml:space="preserve">יה </w:t>
      </w:r>
      <w:r w:rsidR="00596D85" w:rsidRPr="0012108C">
        <w:rPr>
          <w:rFonts w:ascii="Arial" w:eastAsia="@Arial Unicode MS" w:hAnsi="Arial" w:cs="David"/>
          <w:rtl/>
        </w:rPr>
        <w:t xml:space="preserve">לבחור </w:t>
      </w:r>
      <w:r>
        <w:rPr>
          <w:rFonts w:ascii="Arial" w:eastAsia="@Arial Unicode MS" w:hAnsi="Arial" w:cs="David" w:hint="cs"/>
          <w:rtl/>
        </w:rPr>
        <w:t>באופן מושכל עקרונות המתאימים ל</w:t>
      </w:r>
      <w:r w:rsidR="00596D85" w:rsidRPr="0012108C">
        <w:rPr>
          <w:rFonts w:ascii="Arial" w:eastAsia="@Arial Unicode MS" w:hAnsi="Arial" w:cs="David"/>
          <w:rtl/>
        </w:rPr>
        <w:t xml:space="preserve">ערוצי עיבוד המידע החזקים של </w:t>
      </w:r>
      <w:r>
        <w:rPr>
          <w:rFonts w:ascii="Arial" w:eastAsia="@Arial Unicode MS" w:hAnsi="Arial" w:cs="David" w:hint="cs"/>
          <w:rtl/>
        </w:rPr>
        <w:t xml:space="preserve">כל תלמיד, לידע הלשוני שלו, </w:t>
      </w:r>
      <w:r w:rsidR="000E1DE5">
        <w:rPr>
          <w:rFonts w:ascii="Arial" w:eastAsia="@Arial Unicode MS" w:hAnsi="Arial" w:cs="David" w:hint="cs"/>
          <w:rtl/>
        </w:rPr>
        <w:t>לצרכיו ולתפקודו. הת</w:t>
      </w:r>
      <w:r w:rsidR="00596D85" w:rsidRPr="0012108C">
        <w:rPr>
          <w:rFonts w:ascii="Arial" w:eastAsia="@Arial Unicode MS" w:hAnsi="Arial" w:cs="David"/>
          <w:rtl/>
        </w:rPr>
        <w:t>שובה איננה טמונה בספר או בחוברת.</w:t>
      </w:r>
      <w:r w:rsidR="000E1DE5">
        <w:rPr>
          <w:rFonts w:ascii="Arial" w:eastAsia="@Arial Unicode MS" w:hAnsi="Arial" w:cs="David" w:hint="cs"/>
          <w:rtl/>
        </w:rPr>
        <w:t xml:space="preserve"> </w:t>
      </w:r>
      <w:r w:rsidR="00AB6A79" w:rsidRPr="0012108C">
        <w:rPr>
          <w:rFonts w:cs="David" w:hint="cs"/>
          <w:rtl/>
        </w:rPr>
        <w:t xml:space="preserve">מורה צריכה לדעת על איזה אופרציה מנטלית </w:t>
      </w:r>
      <w:r w:rsidR="000E1DE5">
        <w:rPr>
          <w:rFonts w:cs="David" w:hint="cs"/>
          <w:rtl/>
        </w:rPr>
        <w:t xml:space="preserve">מבוססת </w:t>
      </w:r>
      <w:r w:rsidR="00AB6A79" w:rsidRPr="0012108C">
        <w:rPr>
          <w:rFonts w:cs="David" w:hint="cs"/>
          <w:rtl/>
        </w:rPr>
        <w:t xml:space="preserve">השיטה </w:t>
      </w:r>
      <w:r w:rsidR="00596D85" w:rsidRPr="0012108C">
        <w:rPr>
          <w:rFonts w:cs="David" w:hint="cs"/>
          <w:rtl/>
        </w:rPr>
        <w:t xml:space="preserve">ולהתאימה לתלמיד. </w:t>
      </w:r>
      <w:r w:rsidR="00AB6A79" w:rsidRPr="0012108C">
        <w:rPr>
          <w:rFonts w:cs="David" w:hint="cs"/>
          <w:rtl/>
        </w:rPr>
        <w:t>למשל</w:t>
      </w:r>
      <w:r w:rsidR="000E1DE5">
        <w:rPr>
          <w:rFonts w:cs="David" w:hint="cs"/>
          <w:rtl/>
        </w:rPr>
        <w:t>,</w:t>
      </w:r>
      <w:r w:rsidR="00AB6A79" w:rsidRPr="0012108C">
        <w:rPr>
          <w:rFonts w:cs="David" w:hint="cs"/>
          <w:rtl/>
        </w:rPr>
        <w:t xml:space="preserve"> שיטת הקריאה-  </w:t>
      </w:r>
      <w:r w:rsidR="00064A3D" w:rsidRPr="0012108C">
        <w:rPr>
          <w:rFonts w:cs="David" w:hint="cs"/>
          <w:rtl/>
        </w:rPr>
        <w:t>"</w:t>
      </w:r>
      <w:r w:rsidR="00AB6A79" w:rsidRPr="0012108C">
        <w:rPr>
          <w:rFonts w:cs="David" w:hint="cs"/>
          <w:rtl/>
        </w:rPr>
        <w:t>שיטת החוויה הלשונית-קריאה כחוויה</w:t>
      </w:r>
      <w:r w:rsidR="00064A3D" w:rsidRPr="0012108C">
        <w:rPr>
          <w:rFonts w:cs="David" w:hint="cs"/>
          <w:rtl/>
        </w:rPr>
        <w:t>"</w:t>
      </w:r>
      <w:r w:rsidR="000E1DE5">
        <w:rPr>
          <w:rFonts w:cs="David" w:hint="cs"/>
          <w:rtl/>
        </w:rPr>
        <w:t xml:space="preserve">, מנצלת ידע לשוני שיש לתלמיד וזכרון חזותי טוב.  </w:t>
      </w:r>
      <w:r w:rsidR="00064A3D" w:rsidRPr="0012108C">
        <w:rPr>
          <w:rFonts w:cs="David" w:hint="cs"/>
          <w:rtl/>
        </w:rPr>
        <w:t xml:space="preserve">ילד </w:t>
      </w:r>
      <w:r w:rsidR="000E1DE5">
        <w:rPr>
          <w:rFonts w:cs="David" w:hint="cs"/>
          <w:rtl/>
        </w:rPr>
        <w:t xml:space="preserve">שמכיר מילים בשפה הדבורה ושהזכרון החזותי שלו טוב, יצליח </w:t>
      </w:r>
      <w:r w:rsidR="00064A3D" w:rsidRPr="0012108C">
        <w:rPr>
          <w:rFonts w:cs="David" w:hint="cs"/>
          <w:rtl/>
        </w:rPr>
        <w:t>לזכור מלים שלמות כתבניות,</w:t>
      </w:r>
      <w:r w:rsidR="00BA04D8" w:rsidRPr="0012108C">
        <w:rPr>
          <w:rFonts w:cs="David" w:hint="cs"/>
          <w:rtl/>
        </w:rPr>
        <w:t xml:space="preserve"> </w:t>
      </w:r>
      <w:r w:rsidR="000E1DE5">
        <w:rPr>
          <w:rFonts w:cs="David" w:hint="cs"/>
          <w:rtl/>
        </w:rPr>
        <w:t>באמצעות תהליכי זכירה חזותיים-תבניתיים. וכך יתחיל לרכוש את תהליך הקריאה</w:t>
      </w:r>
    </w:p>
    <w:p w:rsidR="000E1DE5" w:rsidRDefault="000E1DE5" w:rsidP="000E1DE5">
      <w:pPr>
        <w:spacing w:line="360" w:lineRule="auto"/>
        <w:jc w:val="both"/>
        <w:rPr>
          <w:rFonts w:cs="David"/>
          <w:rtl/>
        </w:rPr>
      </w:pPr>
      <w:r>
        <w:rPr>
          <w:rFonts w:cs="David" w:hint="cs"/>
          <w:rtl/>
        </w:rPr>
        <w:t xml:space="preserve">(שלב לוגוגרפי).  מכאן, תמשיך המורה ללמד אותו את חוקי המיפוי הגרפו-פונמיים, באמצעות אוצר המילים שרכש. </w:t>
      </w:r>
    </w:p>
    <w:p w:rsidR="000E1DE5" w:rsidRDefault="000E1DE5" w:rsidP="000E1DE5">
      <w:pPr>
        <w:spacing w:line="360" w:lineRule="auto"/>
        <w:jc w:val="both"/>
        <w:rPr>
          <w:rFonts w:cs="David"/>
          <w:rtl/>
        </w:rPr>
      </w:pPr>
    </w:p>
    <w:p w:rsidR="000E1DE5" w:rsidRPr="0012108C" w:rsidRDefault="000E1DE5" w:rsidP="000E1DE5">
      <w:pPr>
        <w:spacing w:line="360" w:lineRule="auto"/>
        <w:jc w:val="both"/>
        <w:rPr>
          <w:rFonts w:ascii="Arial" w:eastAsia="@Arial Unicode MS" w:hAnsi="Arial" w:cs="David"/>
          <w:rtl/>
        </w:rPr>
      </w:pPr>
      <w:r>
        <w:rPr>
          <w:rFonts w:cs="David" w:hint="cs"/>
          <w:rtl/>
        </w:rPr>
        <w:t xml:space="preserve">שיטת </w:t>
      </w:r>
      <w:r w:rsidR="00AB6A79" w:rsidRPr="0012108C">
        <w:rPr>
          <w:rFonts w:cs="David" w:hint="cs"/>
          <w:rtl/>
        </w:rPr>
        <w:t>הטקסט האישי</w:t>
      </w:r>
      <w:r>
        <w:rPr>
          <w:rFonts w:cs="David" w:hint="cs"/>
          <w:rtl/>
        </w:rPr>
        <w:t xml:space="preserve">, </w:t>
      </w:r>
      <w:r w:rsidRPr="0012108C">
        <w:rPr>
          <w:rFonts w:cs="David" w:hint="cs"/>
          <w:rtl/>
        </w:rPr>
        <w:t>ראה את הספר שיטת כיתת  נחליאלי- של דרעין.  השיטה הפסיכולינגוויסטית, שיטת הקריאה השפה כמכלול.</w:t>
      </w:r>
      <w:r>
        <w:rPr>
          <w:rFonts w:cs="David" w:hint="cs"/>
          <w:rtl/>
        </w:rPr>
        <w:t xml:space="preserve"> ב</w:t>
      </w:r>
      <w:r w:rsidRPr="0012108C">
        <w:rPr>
          <w:rFonts w:ascii="Arial" w:eastAsia="@Arial Unicode MS" w:hAnsi="Arial" w:cs="David"/>
          <w:rtl/>
        </w:rPr>
        <w:t>שיטות</w:t>
      </w:r>
      <w:r>
        <w:rPr>
          <w:rFonts w:ascii="Arial" w:eastAsia="@Arial Unicode MS" w:hAnsi="Arial" w:cs="David" w:hint="cs"/>
          <w:rtl/>
        </w:rPr>
        <w:t xml:space="preserve"> אלה</w:t>
      </w:r>
      <w:r w:rsidRPr="0012108C">
        <w:rPr>
          <w:rFonts w:ascii="Arial" w:eastAsia="@Arial Unicode MS" w:hAnsi="Arial" w:cs="David"/>
          <w:rtl/>
        </w:rPr>
        <w:t xml:space="preserve"> </w:t>
      </w:r>
      <w:r>
        <w:rPr>
          <w:rFonts w:ascii="Arial" w:eastAsia="@Arial Unicode MS" w:hAnsi="Arial" w:cs="David" w:hint="cs"/>
          <w:rtl/>
        </w:rPr>
        <w:t xml:space="preserve">מלמדים את הילדים מילים כתובות, באמצעות חוויות חברתיות- לשוניות בונים סיפורים-  </w:t>
      </w:r>
      <w:r w:rsidRPr="0012108C">
        <w:rPr>
          <w:rFonts w:ascii="Arial" w:eastAsia="@Arial Unicode MS" w:hAnsi="Arial" w:cs="David"/>
          <w:rtl/>
        </w:rPr>
        <w:t xml:space="preserve">ממלה למשפט ולסיפור, וגם </w:t>
      </w:r>
      <w:r>
        <w:rPr>
          <w:rFonts w:ascii="Arial" w:eastAsia="@Arial Unicode MS" w:hAnsi="Arial" w:cs="David" w:hint="cs"/>
          <w:rtl/>
        </w:rPr>
        <w:t>ול</w:t>
      </w:r>
      <w:r w:rsidRPr="0012108C">
        <w:rPr>
          <w:rFonts w:ascii="Arial" w:eastAsia="@Arial Unicode MS" w:hAnsi="Arial" w:cs="David"/>
          <w:rtl/>
        </w:rPr>
        <w:t>היפך, מסיפור למשפט למלה</w:t>
      </w:r>
      <w:r>
        <w:rPr>
          <w:rFonts w:ascii="Arial" w:eastAsia="@Arial Unicode MS" w:hAnsi="Arial" w:cs="David" w:hint="cs"/>
          <w:rtl/>
        </w:rPr>
        <w:t>.</w:t>
      </w:r>
    </w:p>
    <w:p w:rsidR="000E1DE5" w:rsidRDefault="000E1DE5" w:rsidP="000E1DE5">
      <w:pPr>
        <w:spacing w:line="360" w:lineRule="auto"/>
        <w:jc w:val="both"/>
        <w:rPr>
          <w:rFonts w:ascii="Arial" w:eastAsia="@Arial Unicode MS" w:hAnsi="Arial" w:cs="David"/>
          <w:rtl/>
        </w:rPr>
      </w:pPr>
      <w:r>
        <w:rPr>
          <w:rFonts w:ascii="Arial" w:eastAsia="@Arial Unicode MS" w:hAnsi="Arial" w:cs="David" w:hint="cs"/>
          <w:rtl/>
        </w:rPr>
        <w:t xml:space="preserve">הילד רוכש תחושת מסוגלות והצלחות, ויכול לאחר מכן, להמשיך ולהתמודד עם תהליך רכישת חוקי המיפוי הגרפו- פונמיים. </w:t>
      </w:r>
    </w:p>
    <w:p w:rsidR="000E1DE5" w:rsidRDefault="000E1DE5" w:rsidP="000E1DE5">
      <w:pPr>
        <w:spacing w:line="360" w:lineRule="auto"/>
        <w:jc w:val="both"/>
        <w:rPr>
          <w:rFonts w:ascii="Arial" w:eastAsia="@Arial Unicode MS" w:hAnsi="Arial" w:cs="David"/>
          <w:rtl/>
        </w:rPr>
      </w:pPr>
    </w:p>
    <w:p w:rsidR="001B740D" w:rsidRDefault="001B740D" w:rsidP="001B740D">
      <w:pPr>
        <w:spacing w:line="360" w:lineRule="auto"/>
        <w:rPr>
          <w:rFonts w:cs="David"/>
          <w:rtl/>
        </w:rPr>
      </w:pPr>
      <w:r>
        <w:rPr>
          <w:rFonts w:cs="David" w:hint="cs"/>
          <w:rtl/>
        </w:rPr>
        <w:t>תלמיד אשר ת</w:t>
      </w:r>
      <w:r w:rsidR="000E1DE5">
        <w:rPr>
          <w:rFonts w:cs="David" w:hint="cs"/>
          <w:rtl/>
        </w:rPr>
        <w:t xml:space="preserve">הליכי תפיסת מידע מילולי-פונולוגי תקינים, </w:t>
      </w:r>
      <w:r w:rsidR="00BA04D8" w:rsidRPr="0012108C">
        <w:rPr>
          <w:rFonts w:cs="David" w:hint="cs"/>
          <w:rtl/>
        </w:rPr>
        <w:t>שמצליח לזהות צליל פותח וסוגר במילה, שמצליח לפרק ולהר</w:t>
      </w:r>
      <w:r w:rsidR="00B724BD" w:rsidRPr="0012108C">
        <w:rPr>
          <w:rFonts w:cs="David" w:hint="cs"/>
          <w:rtl/>
        </w:rPr>
        <w:t>כ</w:t>
      </w:r>
      <w:r w:rsidR="00BA04D8" w:rsidRPr="0012108C">
        <w:rPr>
          <w:rFonts w:cs="David" w:hint="cs"/>
          <w:rtl/>
        </w:rPr>
        <w:t xml:space="preserve">יב מילה </w:t>
      </w:r>
      <w:r w:rsidR="00B724BD" w:rsidRPr="0012108C">
        <w:rPr>
          <w:rFonts w:cs="David" w:hint="cs"/>
          <w:rtl/>
        </w:rPr>
        <w:t xml:space="preserve">באפון שמיעתי יוכל לרכוש קריאה </w:t>
      </w:r>
      <w:r>
        <w:rPr>
          <w:rFonts w:cs="David" w:hint="cs"/>
          <w:rtl/>
        </w:rPr>
        <w:t xml:space="preserve">, על פי עקרונות אלפאבתיים, בשיטות המדגישות את קשרי הזיקה שבין אות-להגה (פונמה) וכן בין תנועת ניקוד </w:t>
      </w:r>
      <w:r>
        <w:rPr>
          <w:rFonts w:cs="David"/>
          <w:rtl/>
        </w:rPr>
        <w:t>–</w:t>
      </w:r>
      <w:r>
        <w:rPr>
          <w:rFonts w:cs="David" w:hint="cs"/>
          <w:rtl/>
        </w:rPr>
        <w:t xml:space="preserve"> להגה (פונמה). שיטות פונולוגיות, מפעילות תהליכים של סינתיזה (הרכבת מילים מהברות ומפונמות) וכן להיפך, פירוק מילה (תבנית לוגוגרפית) להברות ולפונמות , בתהליך אנליטי.  </w:t>
      </w:r>
      <w:r w:rsidR="00B724BD" w:rsidRPr="0012108C">
        <w:rPr>
          <w:rFonts w:cs="David" w:hint="cs"/>
          <w:rtl/>
        </w:rPr>
        <w:t xml:space="preserve">בשיטת </w:t>
      </w:r>
      <w:r w:rsidR="009B2CF1">
        <w:rPr>
          <w:rFonts w:cs="David" w:hint="cs"/>
          <w:rtl/>
        </w:rPr>
        <w:t>"</w:t>
      </w:r>
      <w:r w:rsidR="00B724BD" w:rsidRPr="0012108C">
        <w:rPr>
          <w:rFonts w:cs="David" w:hint="cs"/>
          <w:rtl/>
        </w:rPr>
        <w:t>הכוח לקרוא</w:t>
      </w:r>
      <w:r w:rsidR="009B2CF1">
        <w:rPr>
          <w:rFonts w:cs="David" w:hint="cs"/>
          <w:rtl/>
        </w:rPr>
        <w:t>" של דגנית שניר</w:t>
      </w:r>
      <w:r>
        <w:rPr>
          <w:rFonts w:cs="David" w:hint="cs"/>
          <w:rtl/>
        </w:rPr>
        <w:t xml:space="preserve">, </w:t>
      </w:r>
      <w:r w:rsidR="00B724BD" w:rsidRPr="0012108C">
        <w:rPr>
          <w:rFonts w:cs="David" w:hint="cs"/>
          <w:rtl/>
        </w:rPr>
        <w:t>הילד אמור בשלב ראשון לזהות אם לצליל יש כוח או אין כוח-הבחנה בין עיצור</w:t>
      </w:r>
      <w:r w:rsidR="009B2CF1">
        <w:rPr>
          <w:rFonts w:cs="David" w:hint="cs"/>
          <w:rtl/>
        </w:rPr>
        <w:t>,</w:t>
      </w:r>
      <w:r w:rsidR="00B724BD" w:rsidRPr="0012108C">
        <w:rPr>
          <w:rFonts w:cs="David" w:hint="cs"/>
          <w:rtl/>
        </w:rPr>
        <w:t xml:space="preserve"> לעיצור עם תנועה. או בשיטת </w:t>
      </w:r>
      <w:r w:rsidR="009B2CF1">
        <w:rPr>
          <w:rFonts w:cs="David" w:hint="cs"/>
          <w:rtl/>
        </w:rPr>
        <w:t>"</w:t>
      </w:r>
      <w:r w:rsidR="00B724BD" w:rsidRPr="0012108C">
        <w:rPr>
          <w:rFonts w:cs="David" w:hint="cs"/>
          <w:rtl/>
        </w:rPr>
        <w:t>צלילים מספרים</w:t>
      </w:r>
      <w:r w:rsidR="009B2CF1">
        <w:rPr>
          <w:rFonts w:cs="David" w:hint="cs"/>
          <w:rtl/>
        </w:rPr>
        <w:t>" של מלכה הוכברג</w:t>
      </w:r>
      <w:r w:rsidR="00B724BD" w:rsidRPr="0012108C">
        <w:rPr>
          <w:rFonts w:cs="David" w:hint="cs"/>
          <w:rtl/>
        </w:rPr>
        <w:t xml:space="preserve"> בה הילד מקשר בין צורת הפה לאופן הגיית הצרוף ומבחין בין עיצור לתנועה.</w:t>
      </w:r>
      <w:r w:rsidR="009B2CF1">
        <w:rPr>
          <w:rFonts w:cs="David" w:hint="cs"/>
          <w:rtl/>
        </w:rPr>
        <w:t xml:space="preserve"> </w:t>
      </w:r>
    </w:p>
    <w:p w:rsidR="001B740D" w:rsidRDefault="001B740D" w:rsidP="001B740D">
      <w:pPr>
        <w:spacing w:line="360" w:lineRule="auto"/>
        <w:rPr>
          <w:rFonts w:cs="David"/>
          <w:rtl/>
        </w:rPr>
      </w:pPr>
    </w:p>
    <w:p w:rsidR="00622080" w:rsidRDefault="009B2CF1" w:rsidP="001B740D">
      <w:pPr>
        <w:spacing w:line="360" w:lineRule="auto"/>
        <w:rPr>
          <w:rFonts w:ascii="Arial" w:eastAsia="@Arial Unicode MS" w:hAnsi="Arial" w:cs="David"/>
          <w:rtl/>
        </w:rPr>
      </w:pPr>
      <w:r>
        <w:rPr>
          <w:rFonts w:cs="David" w:hint="cs"/>
          <w:rtl/>
        </w:rPr>
        <w:t xml:space="preserve">שיטות קריאה רבות עוסקות בהוראת הקריאה על פי גישה זו כמו: </w:t>
      </w:r>
      <w:r w:rsidRPr="0012108C">
        <w:rPr>
          <w:rFonts w:ascii="Arial" w:eastAsia="@Arial Unicode MS" w:hAnsi="Arial" w:cs="David"/>
          <w:rtl/>
        </w:rPr>
        <w:t xml:space="preserve"> </w:t>
      </w:r>
      <w:r w:rsidR="00A262C0">
        <w:rPr>
          <w:rFonts w:ascii="Arial" w:eastAsia="@Arial Unicode MS" w:hAnsi="Arial" w:cs="David" w:hint="cs"/>
          <w:rtl/>
        </w:rPr>
        <w:t>"</w:t>
      </w:r>
      <w:r w:rsidRPr="0012108C">
        <w:rPr>
          <w:rFonts w:ascii="Arial" w:eastAsia="@Arial Unicode MS" w:hAnsi="Arial" w:cs="David"/>
          <w:rtl/>
        </w:rPr>
        <w:t>יסודות</w:t>
      </w:r>
      <w:r w:rsidR="00A262C0">
        <w:rPr>
          <w:rFonts w:ascii="Arial" w:eastAsia="@Arial Unicode MS" w:hAnsi="Arial" w:cs="David" w:hint="cs"/>
          <w:rtl/>
        </w:rPr>
        <w:t>"</w:t>
      </w:r>
      <w:r>
        <w:rPr>
          <w:rFonts w:ascii="Arial" w:eastAsia="@Arial Unicode MS" w:hAnsi="Arial" w:cs="David" w:hint="cs"/>
          <w:rtl/>
        </w:rPr>
        <w:t xml:space="preserve"> של יפה אקסלרוד</w:t>
      </w:r>
      <w:r w:rsidRPr="0012108C">
        <w:rPr>
          <w:rFonts w:ascii="Arial" w:eastAsia="@Arial Unicode MS" w:hAnsi="Arial" w:cs="David"/>
          <w:rtl/>
        </w:rPr>
        <w:t xml:space="preserve">, </w:t>
      </w:r>
      <w:r w:rsidR="00A262C0">
        <w:rPr>
          <w:rFonts w:ascii="Arial" w:eastAsia="@Arial Unicode MS" w:hAnsi="Arial" w:cs="David" w:hint="cs"/>
          <w:rtl/>
        </w:rPr>
        <w:t>"</w:t>
      </w:r>
      <w:r w:rsidRPr="0012108C">
        <w:rPr>
          <w:rFonts w:ascii="Arial" w:eastAsia="@Arial Unicode MS" w:hAnsi="Arial" w:cs="David"/>
          <w:rtl/>
        </w:rPr>
        <w:t>הגה הגה ועוד הגה</w:t>
      </w:r>
      <w:r w:rsidR="00A262C0">
        <w:rPr>
          <w:rFonts w:ascii="Arial" w:eastAsia="@Arial Unicode MS" w:hAnsi="Arial" w:cs="David" w:hint="cs"/>
          <w:rtl/>
        </w:rPr>
        <w:t>"</w:t>
      </w:r>
      <w:r>
        <w:rPr>
          <w:rFonts w:ascii="Arial" w:eastAsia="@Arial Unicode MS" w:hAnsi="Arial" w:cs="David" w:hint="cs"/>
          <w:rtl/>
        </w:rPr>
        <w:t xml:space="preserve"> של </w:t>
      </w:r>
      <w:smartTag w:uri="urn:schemas-microsoft-com:office:smarttags" w:element="PersonName">
        <w:r>
          <w:rPr>
            <w:rFonts w:ascii="Arial" w:eastAsia="@Arial Unicode MS" w:hAnsi="Arial" w:cs="David" w:hint="cs"/>
            <w:rtl/>
          </w:rPr>
          <w:t>ליזון שוורץ</w:t>
        </w:r>
      </w:smartTag>
      <w:r>
        <w:rPr>
          <w:rFonts w:ascii="Arial" w:eastAsia="@Arial Unicode MS" w:hAnsi="Arial" w:cs="David" w:hint="cs"/>
          <w:rtl/>
        </w:rPr>
        <w:t xml:space="preserve"> המבוסס על שיטת מק'גינס .</w:t>
      </w:r>
      <w:r w:rsidR="001B740D">
        <w:rPr>
          <w:rFonts w:ascii="Arial" w:eastAsia="@Arial Unicode MS" w:hAnsi="Arial" w:cs="David" w:hint="cs"/>
          <w:rtl/>
        </w:rPr>
        <w:t xml:space="preserve"> </w:t>
      </w:r>
      <w:r w:rsidRPr="0012108C">
        <w:rPr>
          <w:rFonts w:ascii="Arial" w:eastAsia="@Arial Unicode MS" w:hAnsi="Arial" w:cs="David"/>
          <w:rtl/>
        </w:rPr>
        <w:t>העקרון</w:t>
      </w:r>
      <w:r>
        <w:rPr>
          <w:rFonts w:ascii="Arial" w:eastAsia="@Arial Unicode MS" w:hAnsi="Arial" w:cs="David" w:hint="cs"/>
          <w:rtl/>
        </w:rPr>
        <w:t xml:space="preserve"> בשיטות אלה</w:t>
      </w:r>
      <w:r w:rsidRPr="0012108C">
        <w:rPr>
          <w:rFonts w:ascii="Arial" w:eastAsia="@Arial Unicode MS" w:hAnsi="Arial" w:cs="David"/>
          <w:rtl/>
        </w:rPr>
        <w:t>: הוראת אותיות, תנועות, צרופים (אות+תנועה) מלים,</w:t>
      </w:r>
      <w:r>
        <w:rPr>
          <w:rFonts w:ascii="Arial" w:eastAsia="@Arial Unicode MS" w:hAnsi="Arial" w:cs="David" w:hint="cs"/>
          <w:rtl/>
        </w:rPr>
        <w:t>למשפטים וטקסט שלם.</w:t>
      </w:r>
      <w:r w:rsidRPr="0012108C">
        <w:rPr>
          <w:rFonts w:ascii="Arial" w:eastAsia="@Arial Unicode MS" w:hAnsi="Arial" w:cs="David"/>
          <w:rtl/>
        </w:rPr>
        <w:t xml:space="preserve"> </w:t>
      </w:r>
      <w:r w:rsidRPr="0012108C">
        <w:rPr>
          <w:rFonts w:ascii="Arial" w:eastAsia="@Arial Unicode MS" w:hAnsi="Arial" w:cs="David"/>
          <w:rtl/>
        </w:rPr>
        <w:br/>
      </w:r>
    </w:p>
    <w:p w:rsidR="001B740D" w:rsidRDefault="00622080" w:rsidP="001B740D">
      <w:pPr>
        <w:spacing w:line="360" w:lineRule="auto"/>
        <w:rPr>
          <w:rFonts w:ascii="Arial" w:eastAsia="@Arial Unicode MS" w:hAnsi="Arial" w:cs="David"/>
          <w:rtl/>
        </w:rPr>
      </w:pPr>
      <w:r>
        <w:rPr>
          <w:rFonts w:ascii="Arial" w:eastAsia="@Arial Unicode MS" w:hAnsi="Arial" w:cs="David" w:hint="cs"/>
          <w:rtl/>
        </w:rPr>
        <w:t>סביר להניח</w:t>
      </w:r>
      <w:r w:rsidR="001B740D">
        <w:rPr>
          <w:rFonts w:ascii="Arial" w:eastAsia="@Arial Unicode MS" w:hAnsi="Arial" w:cs="David" w:hint="cs"/>
          <w:rtl/>
        </w:rPr>
        <w:t xml:space="preserve">, </w:t>
      </w:r>
      <w:r>
        <w:rPr>
          <w:rFonts w:ascii="Arial" w:eastAsia="@Arial Unicode MS" w:hAnsi="Arial" w:cs="David" w:hint="cs"/>
          <w:rtl/>
        </w:rPr>
        <w:t xml:space="preserve"> כי מור</w:t>
      </w:r>
      <w:r w:rsidR="001B740D">
        <w:rPr>
          <w:rFonts w:ascii="Arial" w:eastAsia="@Arial Unicode MS" w:hAnsi="Arial" w:cs="David" w:hint="cs"/>
          <w:rtl/>
        </w:rPr>
        <w:t>ים  מתמחים במהלך שנות עבודתם לשיטות רבות להוראת קריאה וכתיבה.</w:t>
      </w:r>
    </w:p>
    <w:p w:rsidR="001B740D" w:rsidRDefault="00622080" w:rsidP="001B740D">
      <w:pPr>
        <w:spacing w:line="360" w:lineRule="auto"/>
        <w:rPr>
          <w:rFonts w:ascii="Arial" w:eastAsia="@Arial Unicode MS" w:hAnsi="Arial" w:cs="David"/>
          <w:rtl/>
        </w:rPr>
      </w:pPr>
      <w:r>
        <w:rPr>
          <w:rFonts w:ascii="Arial" w:eastAsia="@Arial Unicode MS" w:hAnsi="Arial" w:cs="David" w:hint="cs"/>
          <w:rtl/>
        </w:rPr>
        <w:t>ברוב המקרים</w:t>
      </w:r>
      <w:r w:rsidR="001B740D">
        <w:rPr>
          <w:rFonts w:ascii="Arial" w:eastAsia="@Arial Unicode MS" w:hAnsi="Arial" w:cs="David" w:hint="cs"/>
          <w:rtl/>
        </w:rPr>
        <w:t>, מורים נוטים להתשמש ב</w:t>
      </w:r>
      <w:r>
        <w:rPr>
          <w:rFonts w:ascii="Arial" w:eastAsia="@Arial Unicode MS" w:hAnsi="Arial" w:cs="David" w:hint="cs"/>
          <w:rtl/>
        </w:rPr>
        <w:t xml:space="preserve">שיטה </w:t>
      </w:r>
      <w:r w:rsidR="001B740D">
        <w:rPr>
          <w:rFonts w:ascii="Arial" w:eastAsia="@Arial Unicode MS" w:hAnsi="Arial" w:cs="David" w:hint="cs"/>
          <w:rtl/>
        </w:rPr>
        <w:t>בה חוו חוויות הצלחה, ועמה הם מרגישים מסוגלות ונוחות.</w:t>
      </w:r>
    </w:p>
    <w:p w:rsidR="001B740D" w:rsidRDefault="001B740D" w:rsidP="00622080">
      <w:pPr>
        <w:spacing w:line="360" w:lineRule="auto"/>
        <w:rPr>
          <w:rFonts w:ascii="Arial" w:eastAsia="@Arial Unicode MS" w:hAnsi="Arial" w:cs="David"/>
          <w:rtl/>
        </w:rPr>
      </w:pPr>
    </w:p>
    <w:p w:rsidR="00622080" w:rsidRDefault="00622080" w:rsidP="00622080">
      <w:pPr>
        <w:spacing w:line="360" w:lineRule="auto"/>
        <w:rPr>
          <w:rFonts w:ascii="Arial" w:eastAsia="@Arial Unicode MS" w:hAnsi="Arial" w:cs="David"/>
          <w:rtl/>
        </w:rPr>
      </w:pPr>
      <w:r>
        <w:rPr>
          <w:rFonts w:ascii="Arial" w:eastAsia="@Arial Unicode MS" w:hAnsi="Arial" w:cs="David" w:hint="cs"/>
          <w:rtl/>
        </w:rPr>
        <w:t>ישנה חשיבות רבה לכך שהשיטה תתאים גם לנקודות החוזק של התלמיד, ליכולתו ולגילו הכרונולוגי של התלמיד. שיטות קריאה נכתבו במקור עבור אוכלוסיית התלמידים בכיתות היסוד בחינוך הרגיל כך שתחום התוכן ואוצר המילים מתאים ברובו לילדים צעירים בגילאי 6-7. בחינוך המיוחד תפקידו המאוד מיוחד של המורה המיוחד להתאים ולהוסיף לכל שיטה טקסטים ושימוש באותו אוצר מילים הרלוונטי ומתאים לגילו הכרונולוגי של הילד ותחומי העניין המתאימים לגילו. גם אם מדובר בילד בוגר שעדיין לא רכש את אבני היסוד בקריאה ונזקק להוראה מאוד איטית ומותאמת לצרכיו.</w:t>
      </w:r>
    </w:p>
    <w:p w:rsidR="001B740D" w:rsidRDefault="001B740D" w:rsidP="0039160A">
      <w:pPr>
        <w:spacing w:line="360" w:lineRule="auto"/>
        <w:rPr>
          <w:rFonts w:cs="David"/>
          <w:rtl/>
        </w:rPr>
      </w:pPr>
    </w:p>
    <w:p w:rsidR="001B740D" w:rsidRPr="009B501E" w:rsidRDefault="009B501E" w:rsidP="0039160A">
      <w:pPr>
        <w:spacing w:line="360" w:lineRule="auto"/>
        <w:rPr>
          <w:rFonts w:cs="Guttman Yad-Brush"/>
          <w:b/>
          <w:bCs/>
          <w:rtl/>
        </w:rPr>
      </w:pPr>
      <w:r w:rsidRPr="009B501E">
        <w:rPr>
          <w:rFonts w:cs="Guttman Yad-Brush" w:hint="cs"/>
          <w:b/>
          <w:bCs/>
          <w:rtl/>
        </w:rPr>
        <w:t xml:space="preserve">עקרון הוראה 4. </w:t>
      </w:r>
      <w:r w:rsidR="001B740D" w:rsidRPr="009B501E">
        <w:rPr>
          <w:rFonts w:cs="Guttman Yad-Brush" w:hint="cs"/>
          <w:b/>
          <w:bCs/>
          <w:rtl/>
        </w:rPr>
        <w:t xml:space="preserve">אל תלמדו תלמיד מתבגר לקרוא במילים ילדותיות, בטקסטים ילדותיים ובהזדמנויות למידה ילדותיות!  </w:t>
      </w:r>
    </w:p>
    <w:p w:rsidR="001B740D" w:rsidRPr="009B501E" w:rsidRDefault="001B740D" w:rsidP="0039160A">
      <w:pPr>
        <w:spacing w:line="360" w:lineRule="auto"/>
        <w:rPr>
          <w:rFonts w:cs="David"/>
          <w:b/>
          <w:bCs/>
          <w:rtl/>
        </w:rPr>
      </w:pPr>
      <w:r w:rsidRPr="009B501E">
        <w:rPr>
          <w:rFonts w:cs="Guttman Yad-Brush" w:hint="cs"/>
          <w:b/>
          <w:bCs/>
          <w:rtl/>
        </w:rPr>
        <w:t>בחרו בעקרונות  הנכונים- אך שנו את רמת המילים, המשפטים, הטקסטים והמשימות!</w:t>
      </w:r>
    </w:p>
    <w:p w:rsidR="001B740D" w:rsidRPr="001B740D" w:rsidRDefault="001B740D" w:rsidP="0039160A">
      <w:pPr>
        <w:spacing w:line="360" w:lineRule="auto"/>
        <w:rPr>
          <w:rFonts w:cs="David"/>
          <w:b/>
          <w:bCs/>
          <w:rtl/>
        </w:rPr>
      </w:pPr>
    </w:p>
    <w:p w:rsidR="00430E77" w:rsidRPr="008F77E3" w:rsidRDefault="00134A4B" w:rsidP="00430E77">
      <w:pPr>
        <w:ind w:firstLine="720"/>
        <w:jc w:val="center"/>
        <w:rPr>
          <w:rFonts w:cs="David"/>
          <w:b/>
          <w:bCs/>
          <w:rtl/>
        </w:rPr>
      </w:pPr>
      <w:r>
        <w:rPr>
          <w:rFonts w:cs="David"/>
          <w:rtl/>
        </w:rPr>
        <w:br w:type="page"/>
      </w:r>
    </w:p>
    <w:p w:rsidR="00430E77" w:rsidRPr="008F77E3" w:rsidRDefault="00430E77" w:rsidP="00430E77">
      <w:pPr>
        <w:jc w:val="both"/>
        <w:rPr>
          <w:rFonts w:cs="David"/>
          <w:b/>
          <w:bCs/>
          <w:rtl/>
        </w:rPr>
      </w:pPr>
    </w:p>
    <w:p w:rsidR="00430E77" w:rsidRPr="00353880" w:rsidRDefault="00430E77" w:rsidP="00430E77">
      <w:pPr>
        <w:jc w:val="both"/>
        <w:rPr>
          <w:rFonts w:cs="Guttman Yad-Brush"/>
          <w:b/>
          <w:bCs/>
          <w:sz w:val="28"/>
          <w:szCs w:val="28"/>
          <w:rtl/>
        </w:rPr>
      </w:pPr>
      <w:r w:rsidRPr="00353880">
        <w:rPr>
          <w:rFonts w:cs="Guttman Yad-Brush" w:hint="cs"/>
          <w:b/>
          <w:bCs/>
          <w:sz w:val="28"/>
          <w:szCs w:val="28"/>
          <w:rtl/>
        </w:rPr>
        <w:t>אבני דרך לבחירה מושכלת של עקרונות הוראה</w:t>
      </w:r>
    </w:p>
    <w:p w:rsidR="00430E77" w:rsidRPr="00353880" w:rsidRDefault="00430E77" w:rsidP="00430E77">
      <w:pPr>
        <w:jc w:val="both"/>
        <w:rPr>
          <w:rFonts w:cs="Guttman Yad-Brush"/>
          <w:b/>
          <w:bCs/>
          <w:sz w:val="28"/>
          <w:szCs w:val="28"/>
          <w:rtl/>
        </w:rPr>
      </w:pPr>
    </w:p>
    <w:p w:rsidR="00430E77" w:rsidRPr="008F77E3" w:rsidRDefault="00430E77" w:rsidP="00430E77">
      <w:pPr>
        <w:jc w:val="both"/>
        <w:rPr>
          <w:rFonts w:cs="David"/>
          <w:rtl/>
        </w:rPr>
      </w:pPr>
      <w:r>
        <w:rPr>
          <w:rFonts w:cs="David" w:hint="cs"/>
          <w:rtl/>
        </w:rPr>
        <w:t xml:space="preserve">שאלה 1. </w:t>
      </w:r>
      <w:r w:rsidRPr="008F77E3">
        <w:rPr>
          <w:rFonts w:cs="David" w:hint="cs"/>
          <w:rtl/>
        </w:rPr>
        <w:t xml:space="preserve">כיצד מתאימים את מאמצי ההוראה  -  לסגנון הלמידה החזק של התלמיד?        </w:t>
      </w:r>
    </w:p>
    <w:p w:rsidR="00430E77" w:rsidRPr="008F77E3" w:rsidRDefault="00430E77" w:rsidP="00430E77">
      <w:pPr>
        <w:jc w:val="both"/>
        <w:rPr>
          <w:rFonts w:cs="David"/>
          <w:rtl/>
        </w:rPr>
      </w:pPr>
    </w:p>
    <w:p w:rsidR="00430E77" w:rsidRDefault="00430E77" w:rsidP="00430E77">
      <w:pPr>
        <w:jc w:val="both"/>
        <w:rPr>
          <w:rFonts w:cs="David"/>
          <w:rtl/>
        </w:rPr>
      </w:pPr>
      <w:r>
        <w:rPr>
          <w:rFonts w:cs="David" w:hint="cs"/>
          <w:rtl/>
        </w:rPr>
        <w:t xml:space="preserve">שאלה 2. </w:t>
      </w:r>
      <w:r w:rsidRPr="008F77E3">
        <w:rPr>
          <w:rFonts w:cs="David" w:hint="cs"/>
          <w:rtl/>
        </w:rPr>
        <w:t>האם מחכים "שיהיה מוכן ללמידה"</w:t>
      </w:r>
      <w:r>
        <w:rPr>
          <w:rFonts w:cs="David" w:hint="cs"/>
          <w:rtl/>
        </w:rPr>
        <w:t xml:space="preserve"> או מתחילים ללמד!</w:t>
      </w:r>
    </w:p>
    <w:p w:rsidR="00430E77" w:rsidRDefault="00430E77" w:rsidP="00430E77">
      <w:pPr>
        <w:jc w:val="both"/>
        <w:rPr>
          <w:rFonts w:cs="David"/>
          <w:rtl/>
        </w:rPr>
      </w:pPr>
    </w:p>
    <w:p w:rsidR="00430E77" w:rsidRPr="008F77E3" w:rsidRDefault="00430E77" w:rsidP="00430E77">
      <w:pPr>
        <w:jc w:val="both"/>
        <w:rPr>
          <w:rFonts w:cs="David"/>
          <w:rtl/>
        </w:rPr>
      </w:pPr>
      <w:r>
        <w:rPr>
          <w:rFonts w:cs="David" w:hint="cs"/>
          <w:rtl/>
        </w:rPr>
        <w:t xml:space="preserve">שאלה 3. </w:t>
      </w:r>
      <w:r w:rsidRPr="008F77E3">
        <w:rPr>
          <w:rFonts w:cs="David" w:hint="cs"/>
          <w:rtl/>
        </w:rPr>
        <w:t>איך מגיעים להחלטה שלא מחכים?</w:t>
      </w:r>
      <w:r>
        <w:rPr>
          <w:rFonts w:cs="David" w:hint="cs"/>
          <w:rtl/>
        </w:rPr>
        <w:t xml:space="preserve"> משנים עמדות </w:t>
      </w:r>
    </w:p>
    <w:p w:rsidR="00430E77" w:rsidRPr="008F77E3" w:rsidRDefault="00430E77" w:rsidP="00430E77">
      <w:pPr>
        <w:jc w:val="both"/>
        <w:rPr>
          <w:rFonts w:cs="David"/>
          <w:rtl/>
        </w:rPr>
      </w:pPr>
    </w:p>
    <w:p w:rsidR="00430E77" w:rsidRPr="008F77E3" w:rsidRDefault="00430E77" w:rsidP="00430E77">
      <w:pPr>
        <w:jc w:val="both"/>
        <w:rPr>
          <w:rFonts w:cs="David"/>
          <w:rtl/>
        </w:rPr>
      </w:pPr>
      <w:r w:rsidRPr="008F77E3">
        <w:rPr>
          <w:rFonts w:cs="David" w:hint="cs"/>
          <w:rtl/>
        </w:rPr>
        <w:t>שאלה</w:t>
      </w:r>
      <w:r>
        <w:rPr>
          <w:rFonts w:cs="David" w:hint="cs"/>
          <w:rtl/>
        </w:rPr>
        <w:t xml:space="preserve"> 4 </w:t>
      </w:r>
      <w:r w:rsidRPr="008F77E3">
        <w:rPr>
          <w:rFonts w:cs="David" w:hint="cs"/>
          <w:rtl/>
        </w:rPr>
        <w:t>: איך מתכננים "מסלול המראה" מיטבי ומתאים לתפקודו ?</w:t>
      </w:r>
      <w:r>
        <w:rPr>
          <w:rFonts w:cs="David" w:hint="cs"/>
          <w:rtl/>
        </w:rPr>
        <w:t xml:space="preserve">  מתנסים ורוכשים ידע מקצועי</w:t>
      </w:r>
    </w:p>
    <w:p w:rsidR="00430E77" w:rsidRDefault="00430E77" w:rsidP="00430E77">
      <w:pPr>
        <w:jc w:val="both"/>
        <w:rPr>
          <w:rFonts w:cs="David"/>
          <w:rtl/>
        </w:rPr>
      </w:pPr>
    </w:p>
    <w:p w:rsidR="00430E77" w:rsidRDefault="00430E77" w:rsidP="00430E77">
      <w:pPr>
        <w:jc w:val="both"/>
        <w:rPr>
          <w:rFonts w:cs="David"/>
          <w:rtl/>
        </w:rPr>
      </w:pPr>
    </w:p>
    <w:p w:rsidR="00430E77" w:rsidRPr="008F77E3" w:rsidRDefault="00430E77" w:rsidP="00430E77">
      <w:pPr>
        <w:jc w:val="both"/>
        <w:rPr>
          <w:rFonts w:cs="David"/>
          <w:b/>
          <w:bCs/>
          <w:sz w:val="28"/>
          <w:szCs w:val="28"/>
          <w:rtl/>
        </w:rPr>
      </w:pPr>
      <w:r w:rsidRPr="008F77E3">
        <w:rPr>
          <w:rFonts w:cs="David" w:hint="cs"/>
          <w:b/>
          <w:bCs/>
          <w:sz w:val="28"/>
          <w:szCs w:val="28"/>
          <w:rtl/>
        </w:rPr>
        <w:t>מלמדים "קרוא וכתוב", בדרכים עוקפות את המכשולים  הלקויים, דרך ערוצי למידה חזקים ובריאים!</w:t>
      </w:r>
    </w:p>
    <w:p w:rsidR="00430E77" w:rsidRPr="008F77E3" w:rsidRDefault="00430E77" w:rsidP="00430E77">
      <w:pPr>
        <w:jc w:val="both"/>
        <w:rPr>
          <w:rFonts w:cs="David"/>
          <w:b/>
          <w:bCs/>
          <w:rtl/>
        </w:rPr>
      </w:pPr>
    </w:p>
    <w:p w:rsidR="00430E77" w:rsidRPr="008F77E3" w:rsidRDefault="00430E77" w:rsidP="00430E77">
      <w:pPr>
        <w:jc w:val="both"/>
        <w:rPr>
          <w:rFonts w:cs="David"/>
          <w:b/>
          <w:bCs/>
          <w:rtl/>
        </w:rPr>
      </w:pPr>
    </w:p>
    <w:p w:rsidR="00430E77" w:rsidRPr="00353880" w:rsidRDefault="00430E77" w:rsidP="00430E77">
      <w:pPr>
        <w:jc w:val="both"/>
        <w:rPr>
          <w:rFonts w:cs="Guttman Yad-Brush"/>
          <w:b/>
          <w:bCs/>
          <w:sz w:val="28"/>
          <w:szCs w:val="28"/>
          <w:rtl/>
        </w:rPr>
      </w:pPr>
      <w:r w:rsidRPr="00353880">
        <w:rPr>
          <w:rFonts w:cs="Guttman Yad-Brush" w:hint="cs"/>
          <w:b/>
          <w:bCs/>
          <w:sz w:val="28"/>
          <w:szCs w:val="28"/>
          <w:rtl/>
        </w:rPr>
        <w:t>אבני דרך בבחירת "מסלול ההמראה" לתלמיד:</w:t>
      </w:r>
    </w:p>
    <w:p w:rsidR="00430E77" w:rsidRDefault="00430E77" w:rsidP="00430E77">
      <w:pPr>
        <w:jc w:val="both"/>
        <w:rPr>
          <w:rFonts w:cs="David"/>
          <w:b/>
          <w:bCs/>
          <w:rtl/>
        </w:rPr>
      </w:pPr>
    </w:p>
    <w:p w:rsidR="00430E77" w:rsidRPr="008F77E3" w:rsidRDefault="00430E77" w:rsidP="00430E77">
      <w:pPr>
        <w:jc w:val="both"/>
        <w:rPr>
          <w:rFonts w:cs="David"/>
          <w:rtl/>
        </w:rPr>
      </w:pPr>
    </w:p>
    <w:p w:rsidR="00430E77" w:rsidRPr="0033445B" w:rsidRDefault="00430E77" w:rsidP="00430E77">
      <w:pPr>
        <w:spacing w:line="360" w:lineRule="auto"/>
        <w:jc w:val="both"/>
        <w:rPr>
          <w:rFonts w:cs="David"/>
          <w:b/>
          <w:bCs/>
          <w:rtl/>
        </w:rPr>
      </w:pPr>
      <w:r w:rsidRPr="0033445B">
        <w:rPr>
          <w:rFonts w:cs="David" w:hint="cs"/>
          <w:b/>
          <w:bCs/>
        </w:rPr>
        <w:t>I</w:t>
      </w:r>
      <w:r w:rsidRPr="0033445B">
        <w:rPr>
          <w:rFonts w:cs="David" w:hint="cs"/>
          <w:b/>
          <w:bCs/>
          <w:rtl/>
        </w:rPr>
        <w:t xml:space="preserve"> . תכנון הוראה</w:t>
      </w:r>
      <w:r>
        <w:rPr>
          <w:rFonts w:cs="David" w:hint="cs"/>
          <w:b/>
          <w:bCs/>
          <w:rtl/>
        </w:rPr>
        <w:t xml:space="preserve"> על בסיס נתונים והערכה חינוכית</w:t>
      </w:r>
      <w:r w:rsidRPr="0033445B">
        <w:rPr>
          <w:rFonts w:cs="David" w:hint="cs"/>
          <w:b/>
          <w:bCs/>
          <w:rtl/>
        </w:rPr>
        <w:t>:</w:t>
      </w:r>
    </w:p>
    <w:p w:rsidR="00430E77" w:rsidRPr="004A12C6" w:rsidRDefault="00430E77" w:rsidP="00430E77">
      <w:pPr>
        <w:spacing w:line="360" w:lineRule="auto"/>
        <w:jc w:val="both"/>
        <w:rPr>
          <w:rFonts w:cs="David"/>
          <w:rtl/>
        </w:rPr>
      </w:pPr>
    </w:p>
    <w:p w:rsidR="00430E77" w:rsidRPr="004A12C6" w:rsidRDefault="00430E77" w:rsidP="00430E77">
      <w:pPr>
        <w:spacing w:line="360" w:lineRule="auto"/>
        <w:jc w:val="both"/>
        <w:rPr>
          <w:rFonts w:cs="David"/>
          <w:rtl/>
        </w:rPr>
      </w:pPr>
      <w:r w:rsidRPr="004A12C6">
        <w:rPr>
          <w:rFonts w:cs="David" w:hint="cs"/>
          <w:rtl/>
        </w:rPr>
        <w:t>1.  הערכת דפוסי עיבוד מידע חזקים: קליטת מידע</w:t>
      </w:r>
      <w:r>
        <w:rPr>
          <w:rFonts w:cs="David" w:hint="cs"/>
          <w:rtl/>
        </w:rPr>
        <w:t>,</w:t>
      </w:r>
      <w:r w:rsidRPr="004A12C6">
        <w:rPr>
          <w:rFonts w:cs="David" w:hint="cs"/>
          <w:rtl/>
        </w:rPr>
        <w:t xml:space="preserve">   עיבוד מידע </w:t>
      </w:r>
      <w:r>
        <w:rPr>
          <w:rFonts w:cs="David" w:hint="cs"/>
          <w:rtl/>
        </w:rPr>
        <w:t xml:space="preserve">, </w:t>
      </w:r>
      <w:r w:rsidRPr="004A12C6">
        <w:rPr>
          <w:rFonts w:cs="David" w:hint="cs"/>
          <w:rtl/>
        </w:rPr>
        <w:t>פלט- תגובה</w:t>
      </w:r>
    </w:p>
    <w:p w:rsidR="00430E77" w:rsidRDefault="00430E77" w:rsidP="00430E77">
      <w:pPr>
        <w:spacing w:line="360" w:lineRule="auto"/>
        <w:jc w:val="both"/>
        <w:rPr>
          <w:rFonts w:cs="David"/>
        </w:rPr>
      </w:pPr>
      <w:r w:rsidRPr="004A12C6">
        <w:rPr>
          <w:rFonts w:cs="David" w:hint="cs"/>
        </w:rPr>
        <w:t>THEORY OF MIND</w:t>
      </w:r>
      <w:r w:rsidRPr="004A12C6">
        <w:rPr>
          <w:rFonts w:cs="David"/>
        </w:rPr>
        <w:t xml:space="preserve">    </w:t>
      </w:r>
      <w:r>
        <w:rPr>
          <w:rFonts w:cs="David"/>
        </w:rPr>
        <w:t xml:space="preserve">                                                    </w:t>
      </w:r>
    </w:p>
    <w:p w:rsidR="00430E77" w:rsidRPr="004A12C6" w:rsidRDefault="00430E77" w:rsidP="00430E77">
      <w:pPr>
        <w:spacing w:line="360" w:lineRule="auto"/>
        <w:jc w:val="both"/>
        <w:rPr>
          <w:rFonts w:cs="David"/>
          <w:rtl/>
        </w:rPr>
      </w:pPr>
    </w:p>
    <w:p w:rsidR="00430E77" w:rsidRPr="004A12C6" w:rsidRDefault="00430E77" w:rsidP="00430E77">
      <w:pPr>
        <w:spacing w:line="360" w:lineRule="auto"/>
        <w:jc w:val="both"/>
        <w:rPr>
          <w:rFonts w:cs="David"/>
          <w:rtl/>
        </w:rPr>
      </w:pPr>
      <w:r w:rsidRPr="004A12C6">
        <w:rPr>
          <w:rFonts w:cs="David" w:hint="cs"/>
          <w:rtl/>
        </w:rPr>
        <w:t>2. איתור סגנון למידה- "הניצוץ" החזק והבריא:</w:t>
      </w:r>
      <w:r>
        <w:rPr>
          <w:rFonts w:cs="David" w:hint="cs"/>
          <w:rtl/>
        </w:rPr>
        <w:t xml:space="preserve"> </w:t>
      </w:r>
      <w:r w:rsidRPr="004A12C6">
        <w:rPr>
          <w:rFonts w:cs="David" w:hint="cs"/>
          <w:rtl/>
        </w:rPr>
        <w:t>ידע קודם, נטיות לב , נושאים קרובים לעולמו</w:t>
      </w:r>
    </w:p>
    <w:p w:rsidR="00430E77" w:rsidRPr="004A12C6" w:rsidRDefault="00430E77" w:rsidP="00430E77">
      <w:pPr>
        <w:spacing w:line="360" w:lineRule="auto"/>
        <w:jc w:val="both"/>
        <w:rPr>
          <w:rFonts w:cs="David"/>
          <w:rtl/>
        </w:rPr>
      </w:pPr>
      <w:r w:rsidRPr="004A12C6">
        <w:rPr>
          <w:rFonts w:cs="David" w:hint="cs"/>
          <w:rtl/>
        </w:rPr>
        <w:t xml:space="preserve">    מוטיבציה וסקרנות</w:t>
      </w:r>
      <w:r>
        <w:rPr>
          <w:rFonts w:cs="David" w:hint="cs"/>
          <w:rtl/>
        </w:rPr>
        <w:t>,</w:t>
      </w:r>
      <w:r w:rsidRPr="004A12C6">
        <w:rPr>
          <w:rFonts w:cs="David" w:hint="cs"/>
          <w:rtl/>
        </w:rPr>
        <w:t xml:space="preserve"> סגנון החשיבה: מפרטים- להכללה, מהכללה- לפרטים</w:t>
      </w:r>
      <w:r>
        <w:rPr>
          <w:rFonts w:cs="David" w:hint="cs"/>
          <w:rtl/>
        </w:rPr>
        <w:t xml:space="preserve">, </w:t>
      </w:r>
      <w:r w:rsidRPr="004A12C6">
        <w:rPr>
          <w:rFonts w:cs="David" w:hint="cs"/>
          <w:rtl/>
        </w:rPr>
        <w:t xml:space="preserve">מיומנויות ואסטרטגיות  </w:t>
      </w:r>
    </w:p>
    <w:p w:rsidR="00430E77" w:rsidRPr="004A12C6" w:rsidRDefault="00430E77" w:rsidP="00430E77">
      <w:pPr>
        <w:spacing w:line="360" w:lineRule="auto"/>
        <w:jc w:val="both"/>
        <w:rPr>
          <w:rFonts w:cs="David"/>
          <w:rtl/>
        </w:rPr>
      </w:pPr>
      <w:r w:rsidRPr="004A12C6">
        <w:rPr>
          <w:rFonts w:cs="David" w:hint="cs"/>
          <w:rtl/>
        </w:rPr>
        <w:t xml:space="preserve">    מעורבות ההורים והמשפחה </w:t>
      </w:r>
      <w:r>
        <w:rPr>
          <w:rFonts w:cs="David" w:hint="cs"/>
          <w:rtl/>
        </w:rPr>
        <w:t xml:space="preserve">בתהליך ניכוס </w:t>
      </w:r>
      <w:r w:rsidRPr="004A12C6">
        <w:rPr>
          <w:rFonts w:cs="David" w:hint="cs"/>
          <w:rtl/>
        </w:rPr>
        <w:t xml:space="preserve">"נכסי </w:t>
      </w:r>
      <w:r>
        <w:rPr>
          <w:rFonts w:cs="David" w:hint="cs"/>
          <w:rtl/>
        </w:rPr>
        <w:t>שפה ו</w:t>
      </w:r>
      <w:r w:rsidRPr="004A12C6">
        <w:rPr>
          <w:rFonts w:cs="David" w:hint="cs"/>
          <w:rtl/>
        </w:rPr>
        <w:t>תרבות"</w:t>
      </w:r>
      <w:r>
        <w:rPr>
          <w:rFonts w:cs="David" w:hint="cs"/>
          <w:rtl/>
        </w:rPr>
        <w:t>.</w:t>
      </w:r>
    </w:p>
    <w:p w:rsidR="00430E77" w:rsidRPr="004A12C6" w:rsidRDefault="00430E77" w:rsidP="00430E77">
      <w:pPr>
        <w:spacing w:line="360" w:lineRule="auto"/>
        <w:ind w:firstLine="720"/>
        <w:jc w:val="both"/>
        <w:rPr>
          <w:rFonts w:cs="David"/>
          <w:rtl/>
        </w:rPr>
      </w:pPr>
    </w:p>
    <w:p w:rsidR="00430E77" w:rsidRPr="004A12C6" w:rsidRDefault="00430E77" w:rsidP="00430E77">
      <w:pPr>
        <w:spacing w:line="360" w:lineRule="auto"/>
        <w:jc w:val="both"/>
        <w:rPr>
          <w:rFonts w:cs="David"/>
          <w:rtl/>
        </w:rPr>
      </w:pPr>
      <w:r w:rsidRPr="004A12C6">
        <w:rPr>
          <w:rFonts w:cs="David" w:hint="cs"/>
          <w:rtl/>
        </w:rPr>
        <w:t xml:space="preserve">3. תכנון שלבי ההוראה </w:t>
      </w:r>
      <w:r w:rsidRPr="004A12C6">
        <w:rPr>
          <w:rFonts w:cs="David"/>
          <w:rtl/>
        </w:rPr>
        <w:t>–</w:t>
      </w:r>
      <w:r w:rsidRPr="004A12C6">
        <w:rPr>
          <w:rFonts w:cs="David" w:hint="cs"/>
          <w:rtl/>
        </w:rPr>
        <w:t xml:space="preserve"> ישר ומדוייק </w:t>
      </w:r>
      <w:r>
        <w:rPr>
          <w:rFonts w:cs="David" w:hint="cs"/>
          <w:rtl/>
        </w:rPr>
        <w:t xml:space="preserve">, </w:t>
      </w:r>
      <w:r w:rsidRPr="004A12C6">
        <w:rPr>
          <w:rFonts w:cs="David" w:hint="cs"/>
          <w:rtl/>
        </w:rPr>
        <w:t xml:space="preserve">מכוונים למטרה </w:t>
      </w:r>
      <w:r w:rsidRPr="004A12C6">
        <w:rPr>
          <w:rFonts w:cs="David"/>
          <w:rtl/>
        </w:rPr>
        <w:t>–</w:t>
      </w:r>
      <w:r w:rsidRPr="004A12C6">
        <w:rPr>
          <w:rFonts w:cs="David" w:hint="cs"/>
          <w:rtl/>
        </w:rPr>
        <w:t xml:space="preserve"> קריאת מילים ואיות מילים</w:t>
      </w:r>
      <w:r>
        <w:rPr>
          <w:rFonts w:cs="David" w:hint="cs"/>
          <w:rtl/>
        </w:rPr>
        <w:t>:</w:t>
      </w:r>
    </w:p>
    <w:p w:rsidR="00430E77" w:rsidRPr="004A12C6" w:rsidRDefault="00430E77" w:rsidP="00430E77">
      <w:pPr>
        <w:spacing w:line="360" w:lineRule="auto"/>
        <w:jc w:val="both"/>
        <w:rPr>
          <w:rFonts w:cs="David"/>
          <w:rtl/>
        </w:rPr>
      </w:pPr>
      <w:r w:rsidRPr="004A12C6">
        <w:rPr>
          <w:rFonts w:cs="David" w:hint="cs"/>
        </w:rPr>
        <w:t xml:space="preserve">    </w:t>
      </w:r>
      <w:r w:rsidRPr="004A12C6">
        <w:rPr>
          <w:rFonts w:cs="David" w:hint="cs"/>
          <w:rtl/>
        </w:rPr>
        <w:t>תכנון רצף מאמצי ההוראה- ביחס ישיר לדרישות  המשימה  בשיתוף התלמיד והוריו: מודל שיתופי</w:t>
      </w:r>
    </w:p>
    <w:p w:rsidR="00430E77" w:rsidRPr="004A12C6" w:rsidRDefault="00430E77" w:rsidP="00430E77">
      <w:pPr>
        <w:spacing w:line="360" w:lineRule="auto"/>
        <w:ind w:left="720"/>
        <w:jc w:val="both"/>
        <w:rPr>
          <w:rFonts w:cs="David"/>
          <w:rtl/>
        </w:rPr>
      </w:pPr>
      <w:r w:rsidRPr="004A12C6">
        <w:rPr>
          <w:rFonts w:cs="David" w:hint="cs"/>
          <w:rtl/>
        </w:rPr>
        <w:t>1. תהליכי תפיסת מילים- אסטרטגיות פענוח</w:t>
      </w:r>
    </w:p>
    <w:p w:rsidR="00430E77" w:rsidRPr="004A12C6" w:rsidRDefault="00430E77" w:rsidP="00430E77">
      <w:pPr>
        <w:spacing w:line="360" w:lineRule="auto"/>
        <w:ind w:left="720"/>
        <w:jc w:val="both"/>
        <w:rPr>
          <w:rFonts w:cs="David"/>
          <w:rtl/>
        </w:rPr>
      </w:pPr>
      <w:r w:rsidRPr="004A12C6">
        <w:rPr>
          <w:rFonts w:cs="David" w:hint="cs"/>
          <w:rtl/>
        </w:rPr>
        <w:t xml:space="preserve">2. אוטומציה </w:t>
      </w:r>
      <w:r w:rsidRPr="004A12C6">
        <w:rPr>
          <w:rFonts w:cs="David"/>
          <w:rtl/>
        </w:rPr>
        <w:t>–</w:t>
      </w:r>
      <w:r w:rsidRPr="004A12C6">
        <w:rPr>
          <w:rFonts w:cs="David" w:hint="cs"/>
          <w:rtl/>
        </w:rPr>
        <w:t xml:space="preserve"> שטף קריאה</w:t>
      </w:r>
    </w:p>
    <w:p w:rsidR="00430E77" w:rsidRPr="004A12C6" w:rsidRDefault="00430E77" w:rsidP="00430E77">
      <w:pPr>
        <w:spacing w:line="360" w:lineRule="auto"/>
        <w:ind w:left="720"/>
        <w:jc w:val="both"/>
        <w:rPr>
          <w:rFonts w:cs="David"/>
          <w:rtl/>
        </w:rPr>
      </w:pPr>
      <w:r w:rsidRPr="004A12C6">
        <w:rPr>
          <w:rFonts w:cs="David" w:hint="cs"/>
          <w:rtl/>
        </w:rPr>
        <w:t>3. תהליכי איות מילים- אסטרטגיות איות</w:t>
      </w:r>
    </w:p>
    <w:p w:rsidR="00430E77" w:rsidRPr="004A12C6" w:rsidRDefault="00430E77" w:rsidP="00430E77">
      <w:pPr>
        <w:spacing w:line="360" w:lineRule="auto"/>
        <w:ind w:left="720"/>
        <w:jc w:val="both"/>
        <w:rPr>
          <w:rFonts w:cs="David"/>
          <w:rtl/>
        </w:rPr>
      </w:pPr>
      <w:r w:rsidRPr="004A12C6">
        <w:rPr>
          <w:rFonts w:cs="David" w:hint="cs"/>
          <w:rtl/>
        </w:rPr>
        <w:t xml:space="preserve">4. אוטומציה </w:t>
      </w:r>
      <w:r>
        <w:rPr>
          <w:rFonts w:cs="David" w:hint="cs"/>
          <w:rtl/>
        </w:rPr>
        <w:t>-</w:t>
      </w:r>
      <w:r w:rsidRPr="004A12C6">
        <w:rPr>
          <w:rFonts w:cs="David" w:hint="cs"/>
          <w:rtl/>
        </w:rPr>
        <w:t xml:space="preserve"> שטף כתיבת מילים</w:t>
      </w:r>
    </w:p>
    <w:p w:rsidR="00430E77" w:rsidRPr="004A12C6" w:rsidRDefault="00430E77" w:rsidP="00430E77">
      <w:pPr>
        <w:spacing w:line="360" w:lineRule="auto"/>
        <w:jc w:val="both"/>
        <w:rPr>
          <w:rFonts w:cs="David"/>
          <w:rtl/>
        </w:rPr>
      </w:pPr>
    </w:p>
    <w:p w:rsidR="00430E77" w:rsidRDefault="00430E77" w:rsidP="00430E77">
      <w:pPr>
        <w:spacing w:line="360" w:lineRule="auto"/>
        <w:jc w:val="both"/>
        <w:rPr>
          <w:rFonts w:cs="David"/>
          <w:b/>
          <w:bCs/>
          <w:rtl/>
        </w:rPr>
      </w:pPr>
      <w:r w:rsidRPr="0033445B">
        <w:rPr>
          <w:rFonts w:cs="David" w:hint="cs"/>
          <w:b/>
          <w:bCs/>
        </w:rPr>
        <w:t>II</w:t>
      </w:r>
      <w:r w:rsidRPr="0033445B">
        <w:rPr>
          <w:rFonts w:cs="David" w:hint="cs"/>
          <w:b/>
          <w:bCs/>
          <w:rtl/>
        </w:rPr>
        <w:t>. ביצוע הוראה ישירה ומדוייקת מבוססת "מחקר פעולה"</w:t>
      </w:r>
      <w:r>
        <w:rPr>
          <w:rFonts w:cs="David" w:hint="cs"/>
          <w:b/>
          <w:bCs/>
          <w:rtl/>
        </w:rPr>
        <w:t>:</w:t>
      </w:r>
    </w:p>
    <w:p w:rsidR="00430E77" w:rsidRDefault="00430E77" w:rsidP="00430E77">
      <w:pPr>
        <w:numPr>
          <w:ilvl w:val="0"/>
          <w:numId w:val="20"/>
        </w:numPr>
        <w:spacing w:line="360" w:lineRule="auto"/>
        <w:jc w:val="both"/>
        <w:rPr>
          <w:rFonts w:cs="David"/>
        </w:rPr>
      </w:pPr>
      <w:r>
        <w:rPr>
          <w:rFonts w:cs="David" w:hint="cs"/>
          <w:b/>
          <w:bCs/>
          <w:rtl/>
        </w:rPr>
        <w:t xml:space="preserve">  </w:t>
      </w:r>
      <w:r w:rsidRPr="004A12C6">
        <w:rPr>
          <w:rFonts w:cs="David" w:hint="cs"/>
          <w:rtl/>
        </w:rPr>
        <w:t>אמון שיטתי ועקבי, חשיפה ממוקדת לאורך זמן.</w:t>
      </w:r>
    </w:p>
    <w:p w:rsidR="00430E77" w:rsidRPr="004A12C6" w:rsidRDefault="00430E77" w:rsidP="00430E77">
      <w:pPr>
        <w:numPr>
          <w:ilvl w:val="0"/>
          <w:numId w:val="20"/>
        </w:numPr>
        <w:spacing w:line="360" w:lineRule="auto"/>
        <w:jc w:val="both"/>
        <w:rPr>
          <w:rFonts w:cs="David"/>
          <w:rtl/>
        </w:rPr>
      </w:pPr>
      <w:r>
        <w:rPr>
          <w:rFonts w:cs="David" w:hint="cs"/>
          <w:rtl/>
        </w:rPr>
        <w:t xml:space="preserve">   </w:t>
      </w:r>
      <w:r w:rsidRPr="004A12C6">
        <w:rPr>
          <w:rFonts w:cs="David" w:hint="cs"/>
          <w:rtl/>
        </w:rPr>
        <w:t>מעקב ובקרה אחר הביצוע- המורה החוקר</w:t>
      </w:r>
      <w:r>
        <w:rPr>
          <w:rFonts w:cs="David" w:hint="cs"/>
          <w:rtl/>
        </w:rPr>
        <w:t xml:space="preserve"> </w:t>
      </w:r>
      <w:r w:rsidRPr="004A12C6">
        <w:rPr>
          <w:rFonts w:cs="David" w:hint="cs"/>
          <w:rtl/>
        </w:rPr>
        <w:t>שואל שאלות מחקר: איך לימדתי ?</w:t>
      </w:r>
    </w:p>
    <w:p w:rsidR="00430E77" w:rsidRDefault="00430E77" w:rsidP="00430E77">
      <w:pPr>
        <w:spacing w:line="360" w:lineRule="auto"/>
        <w:ind w:left="284"/>
        <w:jc w:val="both"/>
        <w:rPr>
          <w:rFonts w:cs="David"/>
          <w:rtl/>
        </w:rPr>
      </w:pPr>
      <w:r>
        <w:rPr>
          <w:rFonts w:cs="David" w:hint="cs"/>
          <w:rtl/>
        </w:rPr>
        <w:t xml:space="preserve">      </w:t>
      </w:r>
      <w:r w:rsidRPr="004A12C6">
        <w:rPr>
          <w:rFonts w:cs="David" w:hint="cs"/>
          <w:rtl/>
        </w:rPr>
        <w:t>מתצפת ומתעד שינויים והתקדמות במונחים התנהגותיים</w:t>
      </w:r>
      <w:r>
        <w:rPr>
          <w:rFonts w:cs="David" w:hint="cs"/>
          <w:rtl/>
        </w:rPr>
        <w:t>, ב</w:t>
      </w:r>
      <w:r w:rsidRPr="004A12C6">
        <w:rPr>
          <w:rFonts w:cs="David" w:hint="cs"/>
          <w:rtl/>
        </w:rPr>
        <w:t xml:space="preserve">קשר ישיר למאמצי ההוראה </w:t>
      </w:r>
    </w:p>
    <w:p w:rsidR="00430E77" w:rsidRPr="004A12C6" w:rsidRDefault="00430E77" w:rsidP="00430E77">
      <w:pPr>
        <w:spacing w:line="360" w:lineRule="auto"/>
        <w:ind w:left="284"/>
        <w:jc w:val="both"/>
        <w:rPr>
          <w:rFonts w:cs="David"/>
          <w:rtl/>
        </w:rPr>
      </w:pPr>
      <w:r>
        <w:rPr>
          <w:rFonts w:cs="David" w:hint="cs"/>
          <w:rtl/>
        </w:rPr>
        <w:t xml:space="preserve">      </w:t>
      </w:r>
      <w:r w:rsidRPr="004A12C6">
        <w:rPr>
          <w:rFonts w:cs="David" w:hint="cs"/>
          <w:rtl/>
        </w:rPr>
        <w:t>והזדמנויות הלמידה.</w:t>
      </w:r>
    </w:p>
    <w:p w:rsidR="00430E77" w:rsidRPr="008F77E3" w:rsidRDefault="00430E77" w:rsidP="00430E77">
      <w:pPr>
        <w:jc w:val="both"/>
        <w:rPr>
          <w:rFonts w:cs="David"/>
          <w:b/>
          <w:bCs/>
          <w:rtl/>
        </w:rPr>
      </w:pPr>
    </w:p>
    <w:p w:rsidR="00430E77" w:rsidRPr="00353880" w:rsidRDefault="009B501E" w:rsidP="009B501E">
      <w:pPr>
        <w:rPr>
          <w:rFonts w:cs="Guttman Yad-Brush"/>
          <w:b/>
          <w:bCs/>
          <w:rtl/>
        </w:rPr>
      </w:pPr>
      <w:r>
        <w:rPr>
          <w:rFonts w:cs="Guttman Yad-Brush" w:hint="cs"/>
          <w:b/>
          <w:bCs/>
          <w:rtl/>
        </w:rPr>
        <w:t>עקרון הוראה 5. הוראה ב</w:t>
      </w:r>
      <w:r w:rsidR="00430E77" w:rsidRPr="00353880">
        <w:rPr>
          <w:rFonts w:cs="Guttman Yad-Brush" w:hint="cs"/>
          <w:b/>
          <w:bCs/>
          <w:rtl/>
        </w:rPr>
        <w:t>גישה חקרנית</w:t>
      </w:r>
      <w:r>
        <w:rPr>
          <w:rFonts w:cs="Guttman Yad-Brush" w:hint="cs"/>
          <w:b/>
          <w:bCs/>
          <w:rtl/>
        </w:rPr>
        <w:t xml:space="preserve">- </w:t>
      </w:r>
      <w:r w:rsidR="00430E77" w:rsidRPr="00353880">
        <w:rPr>
          <w:rFonts w:cs="Guttman Yad-Brush" w:hint="cs"/>
          <w:b/>
          <w:bCs/>
          <w:rtl/>
        </w:rPr>
        <w:t>המורה החוקר מבצע  "מחקר פעולה":</w:t>
      </w:r>
    </w:p>
    <w:p w:rsidR="00430E77" w:rsidRPr="008F77E3" w:rsidRDefault="00DE7345" w:rsidP="00430E77">
      <w:pPr>
        <w:jc w:val="both"/>
        <w:rPr>
          <w:rFonts w:cs="David"/>
          <w:b/>
          <w:bCs/>
          <w:rtl/>
        </w:rPr>
      </w:pPr>
      <w:r>
        <w:rPr>
          <w:rFonts w:cs="David"/>
          <w:b/>
          <w:bCs/>
          <w:noProof/>
          <w:rtl/>
        </w:rPr>
        <mc:AlternateContent>
          <mc:Choice Requires="wps">
            <w:drawing>
              <wp:anchor distT="0" distB="0" distL="114300" distR="114300" simplePos="0" relativeHeight="251661312" behindDoc="1" locked="0" layoutInCell="1" allowOverlap="1">
                <wp:simplePos x="0" y="0"/>
                <wp:positionH relativeFrom="column">
                  <wp:posOffset>4000500</wp:posOffset>
                </wp:positionH>
                <wp:positionV relativeFrom="paragraph">
                  <wp:posOffset>190500</wp:posOffset>
                </wp:positionV>
                <wp:extent cx="1371600" cy="1194435"/>
                <wp:effectExtent l="7620" t="7620" r="11430" b="7620"/>
                <wp:wrapNone/>
                <wp:docPr id="1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94435"/>
                        </a:xfrm>
                        <a:prstGeom prst="rect">
                          <a:avLst/>
                        </a:prstGeom>
                        <a:solidFill>
                          <a:srgbClr val="FFFFFF"/>
                        </a:solidFill>
                        <a:ln w="9525">
                          <a:solidFill>
                            <a:srgbClr val="000000"/>
                          </a:solidFill>
                          <a:miter lim="800000"/>
                          <a:headEnd/>
                          <a:tailEnd/>
                        </a:ln>
                      </wps:spPr>
                      <wps:txbx>
                        <w:txbxContent>
                          <w:p w:rsidR="00430E77" w:rsidRDefault="00430E77" w:rsidP="00430E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86" type="#_x0000_t202" style="position:absolute;left:0;text-align:left;margin-left:315pt;margin-top:15pt;width:108pt;height:9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">
                <v:textbox>
                  <w:txbxContent>
                    <w:p w:rsidR="00430E77" w:rsidRDefault="00430E77" w:rsidP="00430E77"/>
                  </w:txbxContent>
                </v:textbox>
              </v:shape>
            </w:pict>
          </mc:Fallback>
        </mc:AlternateContent>
      </w:r>
      <w:r>
        <w:rPr>
          <w:rFonts w:cs="David"/>
          <w:b/>
          <w:bCs/>
          <w:noProof/>
          <w:rtl/>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203200</wp:posOffset>
                </wp:positionV>
                <wp:extent cx="2971800" cy="1181735"/>
                <wp:effectExtent l="7620" t="10795" r="11430" b="7620"/>
                <wp:wrapNone/>
                <wp:docPr id="1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81735"/>
                        </a:xfrm>
                        <a:prstGeom prst="rect">
                          <a:avLst/>
                        </a:prstGeom>
                        <a:solidFill>
                          <a:srgbClr val="FFFFFF"/>
                        </a:solidFill>
                        <a:ln w="9525">
                          <a:solidFill>
                            <a:srgbClr val="000000"/>
                          </a:solidFill>
                          <a:miter lim="800000"/>
                          <a:headEnd/>
                          <a:tailEnd/>
                        </a:ln>
                      </wps:spPr>
                      <wps:txbx>
                        <w:txbxContent>
                          <w:p w:rsidR="00430E77" w:rsidRDefault="00430E77" w:rsidP="00430E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87" type="#_x0000_t202" style="position:absolute;left:0;text-align:left;margin-left:-9pt;margin-top:16pt;width:234pt;height:9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">
                <v:textbox>
                  <w:txbxContent>
                    <w:p w:rsidR="00430E77" w:rsidRDefault="00430E77" w:rsidP="00430E77"/>
                  </w:txbxContent>
                </v:textbox>
              </v:shape>
            </w:pict>
          </mc:Fallback>
        </mc:AlternateContent>
      </w:r>
    </w:p>
    <w:p w:rsidR="00430E77" w:rsidRDefault="00430E77" w:rsidP="00430E77">
      <w:pPr>
        <w:jc w:val="both"/>
        <w:rPr>
          <w:rFonts w:cs="David"/>
          <w:b/>
          <w:bCs/>
          <w:rtl/>
        </w:rPr>
      </w:pPr>
      <w:r>
        <w:rPr>
          <w:rFonts w:cs="David" w:hint="cs"/>
          <w:b/>
          <w:bCs/>
          <w:rtl/>
        </w:rPr>
        <w:t xml:space="preserve">               </w:t>
      </w:r>
    </w:p>
    <w:p w:rsidR="00430E77" w:rsidRDefault="00430E77" w:rsidP="00430E77">
      <w:pPr>
        <w:jc w:val="both"/>
        <w:rPr>
          <w:rFonts w:cs="David"/>
          <w:b/>
          <w:bCs/>
          <w:rtl/>
        </w:rPr>
      </w:pPr>
    </w:p>
    <w:p w:rsidR="00430E77" w:rsidRPr="008F77E3" w:rsidRDefault="00430E77" w:rsidP="00430E77">
      <w:pPr>
        <w:jc w:val="both"/>
        <w:rPr>
          <w:rFonts w:cs="David"/>
          <w:b/>
          <w:bCs/>
          <w:rtl/>
        </w:rPr>
      </w:pPr>
      <w:r>
        <w:rPr>
          <w:rFonts w:cs="David" w:hint="cs"/>
          <w:b/>
          <w:bCs/>
          <w:rtl/>
        </w:rPr>
        <w:t xml:space="preserve">              </w:t>
      </w:r>
      <w:r w:rsidRPr="008F77E3">
        <w:rPr>
          <w:rFonts w:cs="David" w:hint="cs"/>
          <w:b/>
          <w:bCs/>
          <w:rtl/>
        </w:rPr>
        <w:t>איך</w:t>
      </w:r>
      <w:r w:rsidRPr="008F77E3">
        <w:rPr>
          <w:rFonts w:cs="David" w:hint="cs"/>
          <w:b/>
          <w:bCs/>
        </w:rPr>
        <w:t xml:space="preserve"> </w:t>
      </w:r>
      <w:r w:rsidRPr="008F77E3">
        <w:rPr>
          <w:rFonts w:cs="David" w:hint="cs"/>
          <w:b/>
          <w:bCs/>
          <w:rtl/>
        </w:rPr>
        <w:t xml:space="preserve">לימדתי?              </w:t>
      </w:r>
      <w:r>
        <w:rPr>
          <w:rFonts w:cs="David" w:hint="cs"/>
          <w:b/>
          <w:bCs/>
          <w:rtl/>
        </w:rPr>
        <w:t xml:space="preserve">                                                  </w:t>
      </w:r>
      <w:r w:rsidRPr="008F77E3">
        <w:rPr>
          <w:rFonts w:cs="David" w:hint="cs"/>
          <w:b/>
          <w:bCs/>
          <w:rtl/>
        </w:rPr>
        <w:t xml:space="preserve">          מה קרה לתלמיד? </w:t>
      </w:r>
    </w:p>
    <w:p w:rsidR="00430E77" w:rsidRPr="008F77E3" w:rsidRDefault="00DE7345" w:rsidP="00430E77">
      <w:pPr>
        <w:jc w:val="both"/>
        <w:rPr>
          <w:rFonts w:cs="David"/>
          <w:b/>
          <w:bCs/>
          <w:rtl/>
        </w:rPr>
      </w:pPr>
      <w:r>
        <w:rPr>
          <w:rFonts w:cs="David"/>
          <w:b/>
          <w:bCs/>
          <w:noProof/>
          <w:rtl/>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38100</wp:posOffset>
                </wp:positionV>
                <wp:extent cx="800100" cy="0"/>
                <wp:effectExtent l="55245" t="169545" r="49530" b="163830"/>
                <wp:wrapNone/>
                <wp:docPr id="15"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762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C2C9" id="Line 42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pt" to="4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" strokeweight="6pt">
                <v:stroke startarrow="block" endarrow="block"/>
              </v:line>
            </w:pict>
          </mc:Fallback>
        </mc:AlternateContent>
      </w:r>
      <w:r w:rsidR="00430E77" w:rsidRPr="008F77E3">
        <w:rPr>
          <w:rFonts w:cs="David" w:hint="cs"/>
          <w:b/>
          <w:bCs/>
          <w:rtl/>
        </w:rPr>
        <w:t xml:space="preserve">                                          </w:t>
      </w:r>
      <w:r w:rsidR="00430E77">
        <w:rPr>
          <w:rFonts w:cs="David" w:hint="cs"/>
          <w:b/>
          <w:bCs/>
          <w:rtl/>
        </w:rPr>
        <w:t xml:space="preserve">                                                           </w:t>
      </w:r>
      <w:r w:rsidR="00430E77" w:rsidRPr="008F77E3">
        <w:rPr>
          <w:rFonts w:cs="David" w:hint="cs"/>
          <w:b/>
          <w:bCs/>
          <w:rtl/>
        </w:rPr>
        <w:t>האם למד, השתנה, התקדם?</w:t>
      </w:r>
    </w:p>
    <w:p w:rsidR="00430E77" w:rsidRPr="008F77E3" w:rsidRDefault="00430E77" w:rsidP="00430E77">
      <w:pPr>
        <w:jc w:val="both"/>
        <w:rPr>
          <w:rFonts w:cs="David"/>
          <w:b/>
          <w:bCs/>
        </w:rPr>
      </w:pPr>
      <w:r w:rsidRPr="008F77E3">
        <w:rPr>
          <w:rFonts w:cs="David" w:hint="cs"/>
          <w:b/>
          <w:bCs/>
        </w:rPr>
        <w:t xml:space="preserve">  </w:t>
      </w:r>
      <w:r w:rsidRPr="008F77E3">
        <w:rPr>
          <w:rFonts w:cs="David"/>
          <w:b/>
          <w:bCs/>
        </w:rPr>
        <w:t xml:space="preserve"> </w:t>
      </w:r>
      <w:r w:rsidRPr="008F77E3">
        <w:rPr>
          <w:rFonts w:cs="David" w:hint="cs"/>
          <w:b/>
          <w:bCs/>
        </w:rPr>
        <w:t>INPUT</w:t>
      </w:r>
      <w:r>
        <w:rPr>
          <w:rFonts w:cs="David"/>
          <w:b/>
          <w:bCs/>
        </w:rPr>
        <w:t xml:space="preserve">             </w:t>
      </w:r>
      <w:r w:rsidRPr="008F77E3">
        <w:rPr>
          <w:rFonts w:cs="David" w:hint="cs"/>
          <w:b/>
          <w:bCs/>
          <w:rtl/>
        </w:rPr>
        <w:t xml:space="preserve">                           </w:t>
      </w:r>
      <w:r>
        <w:rPr>
          <w:rFonts w:cs="David" w:hint="cs"/>
          <w:b/>
          <w:bCs/>
          <w:rtl/>
        </w:rPr>
        <w:t xml:space="preserve">                                                    </w:t>
      </w:r>
      <w:r w:rsidRPr="008F77E3">
        <w:rPr>
          <w:rFonts w:cs="David"/>
          <w:b/>
          <w:bCs/>
        </w:rPr>
        <w:t>EFFECT</w:t>
      </w:r>
      <w:r w:rsidRPr="008F77E3">
        <w:rPr>
          <w:rFonts w:cs="David" w:hint="cs"/>
          <w:b/>
          <w:bCs/>
          <w:rtl/>
        </w:rPr>
        <w:t xml:space="preserve"> </w:t>
      </w:r>
      <w:r w:rsidRPr="008F77E3">
        <w:rPr>
          <w:rFonts w:cs="David"/>
          <w:b/>
          <w:bCs/>
        </w:rPr>
        <w:t>OUTPUT</w:t>
      </w:r>
      <w:r>
        <w:rPr>
          <w:rFonts w:cs="David" w:hint="cs"/>
          <w:b/>
          <w:bCs/>
          <w:rtl/>
        </w:rPr>
        <w:t xml:space="preserve">                   </w:t>
      </w:r>
    </w:p>
    <w:p w:rsidR="00430E77" w:rsidRPr="004A12C6" w:rsidRDefault="00430E77" w:rsidP="00430E77">
      <w:pPr>
        <w:jc w:val="both"/>
        <w:rPr>
          <w:rFonts w:cs="David"/>
          <w:b/>
          <w:bCs/>
          <w:rtl/>
        </w:rPr>
      </w:pPr>
    </w:p>
    <w:p w:rsidR="00430E77" w:rsidRPr="008F77E3" w:rsidRDefault="00430E77" w:rsidP="00430E77">
      <w:pPr>
        <w:jc w:val="both"/>
        <w:rPr>
          <w:rFonts w:cs="David"/>
          <w:rtl/>
        </w:rPr>
      </w:pPr>
    </w:p>
    <w:p w:rsidR="00430E77" w:rsidRPr="008F77E3" w:rsidRDefault="00430E77" w:rsidP="00430E77">
      <w:pPr>
        <w:jc w:val="both"/>
        <w:rPr>
          <w:rFonts w:cs="David"/>
          <w:rtl/>
        </w:rPr>
      </w:pPr>
    </w:p>
    <w:p w:rsidR="00430E77" w:rsidRDefault="00430E77" w:rsidP="00430E77">
      <w:pPr>
        <w:jc w:val="both"/>
        <w:rPr>
          <w:rFonts w:cs="David"/>
          <w:b/>
          <w:bCs/>
          <w:rtl/>
        </w:rPr>
      </w:pPr>
    </w:p>
    <w:p w:rsidR="00430E77" w:rsidRDefault="00430E77" w:rsidP="00430E77">
      <w:pPr>
        <w:jc w:val="both"/>
        <w:rPr>
          <w:rFonts w:cs="David"/>
          <w:b/>
          <w:bCs/>
          <w:rtl/>
        </w:rPr>
      </w:pPr>
    </w:p>
    <w:p w:rsidR="00430E77" w:rsidRDefault="00430E77" w:rsidP="00430E77">
      <w:pPr>
        <w:numPr>
          <w:ilvl w:val="0"/>
          <w:numId w:val="20"/>
        </w:numPr>
        <w:spacing w:line="360" w:lineRule="auto"/>
        <w:jc w:val="both"/>
        <w:rPr>
          <w:rFonts w:cs="David"/>
          <w:b/>
          <w:bCs/>
        </w:rPr>
      </w:pPr>
      <w:r w:rsidRPr="008F77E3">
        <w:rPr>
          <w:rFonts w:cs="David" w:hint="cs"/>
          <w:b/>
          <w:bCs/>
        </w:rPr>
        <w:t xml:space="preserve">WISDOM OF </w:t>
      </w:r>
      <w:r w:rsidR="003B4134">
        <w:rPr>
          <w:rFonts w:cs="David"/>
          <w:b/>
          <w:bCs/>
        </w:rPr>
        <w:t xml:space="preserve"> </w:t>
      </w:r>
      <w:r w:rsidRPr="008F77E3">
        <w:rPr>
          <w:rFonts w:cs="David" w:hint="cs"/>
          <w:b/>
          <w:bCs/>
        </w:rPr>
        <w:t>PRACTIC</w:t>
      </w:r>
      <w:r>
        <w:rPr>
          <w:rFonts w:cs="David"/>
          <w:b/>
          <w:bCs/>
        </w:rPr>
        <w:t xml:space="preserve"> </w:t>
      </w:r>
      <w:r w:rsidRPr="008F77E3">
        <w:rPr>
          <w:rFonts w:cs="David" w:hint="cs"/>
          <w:b/>
          <w:bCs/>
          <w:rtl/>
        </w:rPr>
        <w:t xml:space="preserve"> </w:t>
      </w:r>
      <w:r w:rsidRPr="008F77E3">
        <w:rPr>
          <w:rFonts w:cs="David"/>
          <w:b/>
          <w:bCs/>
          <w:rtl/>
        </w:rPr>
        <w:t>–</w:t>
      </w:r>
      <w:r w:rsidRPr="008F77E3">
        <w:rPr>
          <w:rFonts w:cs="David" w:hint="cs"/>
          <w:b/>
          <w:bCs/>
          <w:rtl/>
        </w:rPr>
        <w:t xml:space="preserve"> תיעוד בינת הנסיון</w:t>
      </w:r>
      <w:r>
        <w:rPr>
          <w:rFonts w:cs="David" w:hint="cs"/>
          <w:b/>
          <w:bCs/>
          <w:rtl/>
        </w:rPr>
        <w:t xml:space="preserve">. מודל של למידה מתוך הצלחות, הוא     </w:t>
      </w:r>
    </w:p>
    <w:p w:rsidR="00430E77" w:rsidRDefault="00430E77" w:rsidP="00430E77">
      <w:pPr>
        <w:spacing w:line="360" w:lineRule="auto"/>
        <w:ind w:left="284"/>
        <w:jc w:val="both"/>
        <w:rPr>
          <w:rFonts w:cs="David"/>
          <w:b/>
          <w:bCs/>
          <w:rtl/>
        </w:rPr>
      </w:pPr>
      <w:r>
        <w:rPr>
          <w:rFonts w:cs="David" w:hint="cs"/>
          <w:b/>
          <w:bCs/>
          <w:rtl/>
        </w:rPr>
        <w:t xml:space="preserve">          הבסיס המקצועי להתפתחות המקצועיות וסיפוק מהישגים מקצועיים.</w:t>
      </w:r>
    </w:p>
    <w:p w:rsidR="00430E77" w:rsidRDefault="00430E77" w:rsidP="00430E77">
      <w:pPr>
        <w:numPr>
          <w:ilvl w:val="0"/>
          <w:numId w:val="20"/>
        </w:numPr>
        <w:jc w:val="both"/>
        <w:rPr>
          <w:rFonts w:cs="David"/>
          <w:b/>
          <w:bCs/>
        </w:rPr>
      </w:pPr>
      <w:r>
        <w:rPr>
          <w:rFonts w:cs="David" w:hint="cs"/>
          <w:b/>
          <w:bCs/>
          <w:rtl/>
        </w:rPr>
        <w:t>גיבוש עקרונות לתהליכי הוראה-למידה: על בסיס הפקת לקחים מן ההתנסות.</w:t>
      </w:r>
    </w:p>
    <w:p w:rsidR="00430E77" w:rsidRPr="008F77E3" w:rsidRDefault="00430E77" w:rsidP="00430E77">
      <w:pPr>
        <w:jc w:val="both"/>
        <w:rPr>
          <w:rFonts w:cs="David"/>
          <w:rtl/>
        </w:rPr>
      </w:pPr>
    </w:p>
    <w:p w:rsidR="00430E77" w:rsidRPr="00F56109" w:rsidRDefault="00430E77" w:rsidP="00430E77">
      <w:pPr>
        <w:numPr>
          <w:ilvl w:val="0"/>
          <w:numId w:val="21"/>
        </w:numPr>
        <w:jc w:val="both"/>
        <w:rPr>
          <w:rFonts w:cs="David"/>
          <w:rtl/>
        </w:rPr>
      </w:pPr>
      <w:r w:rsidRPr="008F77E3">
        <w:rPr>
          <w:rFonts w:cs="David" w:hint="cs"/>
          <w:b/>
          <w:bCs/>
          <w:u w:val="single"/>
          <w:rtl/>
        </w:rPr>
        <w:t xml:space="preserve">הוראה מכוונת למיפוי רשת </w:t>
      </w:r>
      <w:r>
        <w:rPr>
          <w:rFonts w:cs="David" w:hint="cs"/>
          <w:b/>
          <w:bCs/>
          <w:u w:val="single"/>
          <w:rtl/>
        </w:rPr>
        <w:t>ה</w:t>
      </w:r>
      <w:r w:rsidRPr="008F77E3">
        <w:rPr>
          <w:rFonts w:cs="David" w:hint="cs"/>
          <w:b/>
          <w:bCs/>
          <w:u w:val="single"/>
          <w:rtl/>
        </w:rPr>
        <w:t>ייצוגים</w:t>
      </w:r>
      <w:r>
        <w:rPr>
          <w:rFonts w:cs="David" w:hint="cs"/>
          <w:b/>
          <w:bCs/>
          <w:u w:val="single"/>
          <w:rtl/>
        </w:rPr>
        <w:t xml:space="preserve"> המתקשרים למילה: </w:t>
      </w:r>
      <w:r w:rsidRPr="00F56109">
        <w:rPr>
          <w:rFonts w:cs="David" w:hint="cs"/>
          <w:rtl/>
        </w:rPr>
        <w:t>הוראה ישירה לקישור הייצוגים לסכימה  יציבה (פיאג'ה)</w:t>
      </w:r>
    </w:p>
    <w:p w:rsidR="00430E77" w:rsidRPr="00F56109" w:rsidRDefault="00430E77" w:rsidP="00430E77">
      <w:pPr>
        <w:jc w:val="both"/>
        <w:rPr>
          <w:rFonts w:cs="David"/>
          <w:rtl/>
        </w:rPr>
      </w:pPr>
    </w:p>
    <w:p w:rsidR="00430E77" w:rsidRPr="00F56109" w:rsidRDefault="00430E77" w:rsidP="00430E77">
      <w:pPr>
        <w:jc w:val="center"/>
        <w:rPr>
          <w:rFonts w:cs="David"/>
          <w:rtl/>
        </w:rPr>
      </w:pPr>
      <w:r w:rsidRPr="00F56109">
        <w:rPr>
          <w:rFonts w:cs="David" w:hint="cs"/>
          <w:rtl/>
        </w:rPr>
        <w:t>1 מוצג             2 צילום         3 תמונה/סמליל           4 מילה דבורה               5 מילה כתובה</w:t>
      </w:r>
    </w:p>
    <w:p w:rsidR="00430E77" w:rsidRPr="00F56109" w:rsidRDefault="00430E77" w:rsidP="00430E77">
      <w:pPr>
        <w:jc w:val="both"/>
        <w:rPr>
          <w:rFonts w:cs="David"/>
          <w:rtl/>
        </w:rPr>
      </w:pPr>
    </w:p>
    <w:p w:rsidR="00430E77" w:rsidRPr="008F77E3" w:rsidRDefault="00DE7345" w:rsidP="00430E77">
      <w:pPr>
        <w:jc w:val="both"/>
        <w:rPr>
          <w:rFonts w:cs="David"/>
          <w:b/>
          <w:bCs/>
          <w:rtl/>
        </w:rPr>
      </w:pPr>
      <w:r>
        <w:rPr>
          <w:rFonts w:cs="David"/>
          <w:b/>
          <w:bCs/>
          <w:noProof/>
          <w:rtl/>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81915</wp:posOffset>
                </wp:positionV>
                <wp:extent cx="5257800" cy="0"/>
                <wp:effectExtent l="55245" t="167005" r="49530" b="166370"/>
                <wp:wrapNone/>
                <wp:docPr id="14"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762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7DAB5" id="Line 4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45pt" to="42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" strokeweight="6pt">
                <v:stroke startarrow="block" endarrow="block"/>
              </v:line>
            </w:pict>
          </mc:Fallback>
        </mc:AlternateContent>
      </w:r>
    </w:p>
    <w:p w:rsidR="00430E77" w:rsidRPr="008F77E3" w:rsidRDefault="00430E77" w:rsidP="00430E77">
      <w:pPr>
        <w:jc w:val="both"/>
        <w:rPr>
          <w:rFonts w:cs="David"/>
          <w:b/>
          <w:bCs/>
          <w:rtl/>
        </w:rPr>
      </w:pPr>
    </w:p>
    <w:p w:rsidR="00430E77" w:rsidRDefault="00430E77" w:rsidP="00430E77">
      <w:pPr>
        <w:numPr>
          <w:ilvl w:val="0"/>
          <w:numId w:val="21"/>
        </w:numPr>
        <w:jc w:val="both"/>
        <w:rPr>
          <w:rFonts w:cs="David"/>
          <w:b/>
          <w:bCs/>
        </w:rPr>
      </w:pPr>
      <w:r w:rsidRPr="008F77E3">
        <w:rPr>
          <w:rFonts w:cs="David" w:hint="cs"/>
          <w:b/>
          <w:bCs/>
          <w:rtl/>
        </w:rPr>
        <w:t>חשיפה מרובה , תרגול שיטתי ועקבי.</w:t>
      </w:r>
    </w:p>
    <w:p w:rsidR="00430E77" w:rsidRDefault="00430E77" w:rsidP="00430E77">
      <w:pPr>
        <w:ind w:left="1440"/>
        <w:jc w:val="both"/>
        <w:rPr>
          <w:rFonts w:cs="David"/>
          <w:b/>
          <w:bCs/>
        </w:rPr>
      </w:pPr>
    </w:p>
    <w:p w:rsidR="00430E77" w:rsidRPr="00F56109" w:rsidRDefault="00430E77" w:rsidP="00430E77">
      <w:pPr>
        <w:numPr>
          <w:ilvl w:val="0"/>
          <w:numId w:val="21"/>
        </w:numPr>
        <w:spacing w:line="360" w:lineRule="auto"/>
        <w:jc w:val="both"/>
        <w:rPr>
          <w:rFonts w:cs="David"/>
          <w:rtl/>
        </w:rPr>
      </w:pPr>
      <w:r>
        <w:rPr>
          <w:rFonts w:cs="David" w:hint="cs"/>
          <w:b/>
          <w:bCs/>
          <w:rtl/>
        </w:rPr>
        <w:t xml:space="preserve">הוראה רב חושית, </w:t>
      </w:r>
      <w:r w:rsidRPr="00F56109">
        <w:rPr>
          <w:rFonts w:cs="David" w:hint="cs"/>
          <w:rtl/>
        </w:rPr>
        <w:t xml:space="preserve">המערבת מספר חושים לקליטת המידע, עיבודו ותגובה אליו (פלט), </w:t>
      </w:r>
    </w:p>
    <w:p w:rsidR="00430E77" w:rsidRDefault="00430E77" w:rsidP="00430E77">
      <w:pPr>
        <w:tabs>
          <w:tab w:val="left" w:pos="2787"/>
        </w:tabs>
        <w:spacing w:line="360" w:lineRule="auto"/>
        <w:ind w:left="1080"/>
        <w:jc w:val="both"/>
        <w:rPr>
          <w:rFonts w:cs="David"/>
          <w:rtl/>
        </w:rPr>
      </w:pPr>
      <w:r w:rsidRPr="00F56109">
        <w:rPr>
          <w:rFonts w:cs="David" w:hint="cs"/>
          <w:rtl/>
        </w:rPr>
        <w:t xml:space="preserve">רואים </w:t>
      </w:r>
      <w:r w:rsidRPr="00F56109">
        <w:rPr>
          <w:rFonts w:cs="David"/>
          <w:rtl/>
        </w:rPr>
        <w:t>–</w:t>
      </w:r>
      <w:r w:rsidRPr="00F56109">
        <w:rPr>
          <w:rFonts w:cs="David" w:hint="cs"/>
          <w:rtl/>
        </w:rPr>
        <w:t xml:space="preserve"> שומעים- ממששים- טועמים- מריחים </w:t>
      </w:r>
      <w:r w:rsidRPr="00F56109">
        <w:rPr>
          <w:rFonts w:cs="David"/>
          <w:rtl/>
        </w:rPr>
        <w:t>–</w:t>
      </w:r>
      <w:r w:rsidRPr="00F56109">
        <w:rPr>
          <w:rFonts w:cs="David" w:hint="cs"/>
          <w:rtl/>
        </w:rPr>
        <w:t xml:space="preserve"> כותבים ומציירים- רוקדים</w:t>
      </w:r>
      <w:r>
        <w:rPr>
          <w:rFonts w:cs="David" w:hint="cs"/>
          <w:rtl/>
        </w:rPr>
        <w:t xml:space="preserve">, </w:t>
      </w:r>
      <w:r w:rsidRPr="00F56109">
        <w:rPr>
          <w:rFonts w:cs="David" w:hint="cs"/>
          <w:rtl/>
        </w:rPr>
        <w:t xml:space="preserve">                   </w:t>
      </w:r>
    </w:p>
    <w:p w:rsidR="00430E77" w:rsidRPr="00F56109" w:rsidRDefault="00430E77" w:rsidP="00430E77">
      <w:pPr>
        <w:tabs>
          <w:tab w:val="left" w:pos="2787"/>
        </w:tabs>
        <w:spacing w:line="360" w:lineRule="auto"/>
        <w:ind w:left="1080"/>
        <w:jc w:val="both"/>
        <w:rPr>
          <w:rFonts w:cs="David"/>
          <w:rtl/>
        </w:rPr>
      </w:pPr>
      <w:r>
        <w:rPr>
          <w:rFonts w:cs="David" w:hint="cs"/>
          <w:rtl/>
        </w:rPr>
        <w:t>מיי</w:t>
      </w:r>
      <w:r w:rsidRPr="00F56109">
        <w:rPr>
          <w:rFonts w:cs="David" w:hint="cs"/>
          <w:rtl/>
        </w:rPr>
        <w:t xml:space="preserve">צרים תנועה  (מוטיוריקה גסה - חשים את עם כל הגוף) , מוטוריקה עדינה ( תנועת כף </w:t>
      </w:r>
    </w:p>
    <w:p w:rsidR="00430E77" w:rsidRDefault="00430E77" w:rsidP="00430E77">
      <w:pPr>
        <w:spacing w:line="360" w:lineRule="auto"/>
        <w:ind w:left="1080"/>
        <w:jc w:val="both"/>
        <w:rPr>
          <w:rFonts w:cs="David"/>
          <w:rtl/>
        </w:rPr>
      </w:pPr>
      <w:r w:rsidRPr="00F56109">
        <w:rPr>
          <w:rFonts w:cs="David" w:hint="cs"/>
          <w:rtl/>
        </w:rPr>
        <w:t>יד ואצבעות)</w:t>
      </w:r>
    </w:p>
    <w:p w:rsidR="00430E77" w:rsidRDefault="00430E77" w:rsidP="00430E77">
      <w:pPr>
        <w:numPr>
          <w:ilvl w:val="0"/>
          <w:numId w:val="21"/>
        </w:numPr>
        <w:spacing w:line="360" w:lineRule="auto"/>
        <w:jc w:val="both"/>
        <w:rPr>
          <w:rFonts w:cs="David"/>
          <w:rtl/>
        </w:rPr>
      </w:pPr>
      <w:r w:rsidRPr="008F77E3">
        <w:rPr>
          <w:rFonts w:cs="David" w:hint="cs"/>
          <w:b/>
          <w:bCs/>
          <w:rtl/>
        </w:rPr>
        <w:t xml:space="preserve">הוראה הקשרית- </w:t>
      </w:r>
      <w:r w:rsidRPr="00F56109">
        <w:rPr>
          <w:rFonts w:cs="David" w:hint="cs"/>
          <w:rtl/>
        </w:rPr>
        <w:t xml:space="preserve">קישור המילה  (הדבורה והכתובה) ומשמעותה להקשרים חברתיים- </w:t>
      </w:r>
      <w:r>
        <w:rPr>
          <w:rFonts w:cs="David" w:hint="cs"/>
          <w:rtl/>
        </w:rPr>
        <w:t xml:space="preserve">              </w:t>
      </w:r>
    </w:p>
    <w:p w:rsidR="00430E77" w:rsidRDefault="00430E77" w:rsidP="00430E77">
      <w:pPr>
        <w:spacing w:line="360" w:lineRule="auto"/>
        <w:ind w:left="1080"/>
        <w:jc w:val="both"/>
        <w:rPr>
          <w:rFonts w:cs="David"/>
          <w:rtl/>
        </w:rPr>
      </w:pPr>
      <w:r w:rsidRPr="00F56109">
        <w:rPr>
          <w:rFonts w:cs="David" w:hint="cs"/>
          <w:rtl/>
        </w:rPr>
        <w:t xml:space="preserve">תרבותיים- אקולוגיים </w:t>
      </w:r>
      <w:r>
        <w:rPr>
          <w:rFonts w:cs="David" w:hint="cs"/>
          <w:rtl/>
        </w:rPr>
        <w:t xml:space="preserve">. </w:t>
      </w:r>
      <w:r w:rsidRPr="008F77E3">
        <w:rPr>
          <w:rFonts w:cs="David" w:hint="cs"/>
          <w:rtl/>
        </w:rPr>
        <w:t xml:space="preserve">  </w:t>
      </w:r>
    </w:p>
    <w:p w:rsidR="00430E77" w:rsidRPr="008F77E3" w:rsidRDefault="00430E77" w:rsidP="00430E77">
      <w:pPr>
        <w:numPr>
          <w:ilvl w:val="0"/>
          <w:numId w:val="21"/>
        </w:numPr>
        <w:spacing w:line="360" w:lineRule="auto"/>
        <w:jc w:val="both"/>
        <w:rPr>
          <w:rFonts w:cs="David"/>
          <w:rtl/>
        </w:rPr>
      </w:pPr>
      <w:r w:rsidRPr="00F56109">
        <w:rPr>
          <w:rFonts w:cs="David" w:hint="cs"/>
          <w:b/>
          <w:bCs/>
          <w:rtl/>
        </w:rPr>
        <w:t>הוראה ישירה ומכוונת ל"אוצר מילים" והרחבת הלקסיקון</w:t>
      </w:r>
      <w:r>
        <w:rPr>
          <w:rFonts w:cs="David" w:hint="cs"/>
          <w:rtl/>
        </w:rPr>
        <w:t xml:space="preserve">: </w:t>
      </w:r>
    </w:p>
    <w:p w:rsidR="00430E77" w:rsidRPr="00F56109" w:rsidRDefault="00430E77" w:rsidP="00430E77">
      <w:pPr>
        <w:numPr>
          <w:ilvl w:val="0"/>
          <w:numId w:val="22"/>
        </w:numPr>
        <w:spacing w:line="360" w:lineRule="auto"/>
        <w:jc w:val="both"/>
        <w:rPr>
          <w:rFonts w:cs="David"/>
          <w:rtl/>
        </w:rPr>
      </w:pPr>
      <w:r w:rsidRPr="00F56109">
        <w:rPr>
          <w:rFonts w:cs="David" w:hint="cs"/>
          <w:rtl/>
        </w:rPr>
        <w:t>מציגים תמונה-  אומרים את המילה הדבורה</w:t>
      </w:r>
    </w:p>
    <w:p w:rsidR="00430E77" w:rsidRPr="00F56109" w:rsidRDefault="00430E77" w:rsidP="00430E77">
      <w:pPr>
        <w:numPr>
          <w:ilvl w:val="0"/>
          <w:numId w:val="22"/>
        </w:numPr>
        <w:spacing w:line="360" w:lineRule="auto"/>
        <w:jc w:val="both"/>
        <w:rPr>
          <w:rFonts w:cs="David"/>
          <w:rtl/>
        </w:rPr>
      </w:pPr>
      <w:r w:rsidRPr="00F56109">
        <w:rPr>
          <w:rFonts w:cs="David" w:hint="cs"/>
          <w:rtl/>
        </w:rPr>
        <w:t xml:space="preserve">מציגים תמונה </w:t>
      </w:r>
      <w:r w:rsidRPr="00F56109">
        <w:rPr>
          <w:rFonts w:cs="David"/>
          <w:rtl/>
        </w:rPr>
        <w:t>–</w:t>
      </w:r>
      <w:r w:rsidRPr="00F56109">
        <w:rPr>
          <w:rFonts w:cs="David" w:hint="cs"/>
          <w:rtl/>
        </w:rPr>
        <w:t xml:space="preserve"> אומרים את המילה הדבורה</w:t>
      </w:r>
    </w:p>
    <w:p w:rsidR="00430E77" w:rsidRPr="00F56109" w:rsidRDefault="00430E77" w:rsidP="00430E77">
      <w:pPr>
        <w:numPr>
          <w:ilvl w:val="0"/>
          <w:numId w:val="22"/>
        </w:numPr>
        <w:spacing w:line="360" w:lineRule="auto"/>
        <w:jc w:val="both"/>
        <w:rPr>
          <w:rFonts w:cs="David"/>
          <w:rtl/>
        </w:rPr>
      </w:pPr>
      <w:r w:rsidRPr="00F56109">
        <w:rPr>
          <w:rFonts w:cs="David" w:hint="cs"/>
          <w:rtl/>
        </w:rPr>
        <w:t>מציגים את המילה הכתובה</w:t>
      </w:r>
    </w:p>
    <w:p w:rsidR="00430E77" w:rsidRPr="00F56109" w:rsidRDefault="00430E77" w:rsidP="00430E77">
      <w:pPr>
        <w:numPr>
          <w:ilvl w:val="0"/>
          <w:numId w:val="22"/>
        </w:numPr>
        <w:spacing w:line="360" w:lineRule="auto"/>
        <w:jc w:val="both"/>
        <w:rPr>
          <w:rFonts w:cs="David"/>
          <w:rtl/>
        </w:rPr>
      </w:pPr>
      <w:r w:rsidRPr="00F56109">
        <w:rPr>
          <w:rFonts w:cs="David" w:hint="cs"/>
          <w:rtl/>
        </w:rPr>
        <w:t xml:space="preserve">אומרים את פירושה </w:t>
      </w:r>
      <w:r w:rsidRPr="00F56109">
        <w:rPr>
          <w:rFonts w:cs="David"/>
          <w:rtl/>
        </w:rPr>
        <w:t>–</w:t>
      </w:r>
      <w:r w:rsidRPr="00F56109">
        <w:rPr>
          <w:rFonts w:cs="David" w:hint="cs"/>
          <w:rtl/>
        </w:rPr>
        <w:t xml:space="preserve"> מקשרים למשפט ו/או סיפור, חוויה </w:t>
      </w:r>
    </w:p>
    <w:p w:rsidR="00430E77" w:rsidRPr="00F56109" w:rsidRDefault="00430E77" w:rsidP="00430E77">
      <w:pPr>
        <w:numPr>
          <w:ilvl w:val="0"/>
          <w:numId w:val="22"/>
        </w:numPr>
        <w:spacing w:line="360" w:lineRule="auto"/>
        <w:jc w:val="both"/>
        <w:rPr>
          <w:rFonts w:cs="David"/>
          <w:rtl/>
        </w:rPr>
      </w:pPr>
      <w:r w:rsidRPr="00F56109">
        <w:rPr>
          <w:rFonts w:cs="David" w:hint="cs"/>
          <w:rtl/>
        </w:rPr>
        <w:t>אוטנטית- מקשרים מילה לסכימה הקשרית-משמעותית.</w:t>
      </w:r>
    </w:p>
    <w:p w:rsidR="00430E77" w:rsidRPr="00F56109" w:rsidRDefault="00430E77" w:rsidP="00430E77">
      <w:pPr>
        <w:spacing w:line="360" w:lineRule="auto"/>
        <w:ind w:left="1080"/>
        <w:jc w:val="both"/>
        <w:rPr>
          <w:rFonts w:cs="David"/>
          <w:rtl/>
        </w:rPr>
      </w:pPr>
    </w:p>
    <w:p w:rsidR="00430E77" w:rsidRPr="00CF2494" w:rsidRDefault="00430E77" w:rsidP="00430E77">
      <w:pPr>
        <w:rPr>
          <w:b/>
          <w:bCs/>
          <w:sz w:val="28"/>
          <w:rtl/>
        </w:rPr>
      </w:pPr>
    </w:p>
    <w:p w:rsidR="00430E77" w:rsidRPr="00CF2494" w:rsidRDefault="00430E77" w:rsidP="00430E77">
      <w:pPr>
        <w:rPr>
          <w:b/>
          <w:bCs/>
          <w:sz w:val="28"/>
          <w:rtl/>
        </w:rPr>
      </w:pPr>
    </w:p>
    <w:p w:rsidR="00430E77" w:rsidRPr="00CF2494" w:rsidRDefault="00430E77" w:rsidP="00430E77">
      <w:pPr>
        <w:rPr>
          <w:b/>
          <w:bCs/>
          <w:sz w:val="28"/>
          <w:rtl/>
        </w:rPr>
      </w:pPr>
    </w:p>
    <w:p w:rsidR="00430E77" w:rsidRDefault="00430E77" w:rsidP="00430E77">
      <w:pPr>
        <w:ind w:firstLine="720"/>
        <w:jc w:val="both"/>
        <w:rPr>
          <w:rFonts w:cs="David"/>
          <w:b/>
          <w:bCs/>
          <w:rtl/>
        </w:rPr>
      </w:pPr>
    </w:p>
    <w:p w:rsidR="00353880" w:rsidRDefault="009B501E" w:rsidP="004A016D">
      <w:pPr>
        <w:jc w:val="center"/>
        <w:rPr>
          <w:rFonts w:cs="Guttman Yad-Brush"/>
          <w:b/>
          <w:bCs/>
          <w:rtl/>
        </w:rPr>
      </w:pPr>
      <w:r>
        <w:rPr>
          <w:rFonts w:cs="Guttman Yad-Brush" w:hint="cs"/>
          <w:b/>
          <w:bCs/>
          <w:rtl/>
        </w:rPr>
        <w:t xml:space="preserve">עקרון הוראה 6. </w:t>
      </w:r>
      <w:r w:rsidR="00353880" w:rsidRPr="009B501E">
        <w:rPr>
          <w:rFonts w:cs="Guttman Yad-Brush" w:hint="cs"/>
          <w:b/>
          <w:bCs/>
          <w:rtl/>
        </w:rPr>
        <w:t>הוראה מבוססת הערכה חינוכית</w:t>
      </w:r>
    </w:p>
    <w:p w:rsidR="003B4134" w:rsidRPr="009B501E" w:rsidRDefault="003B4134" w:rsidP="009B501E">
      <w:pPr>
        <w:rPr>
          <w:rFonts w:cs="Guttman Yad-Brush"/>
          <w:b/>
          <w:bCs/>
          <w:rtl/>
        </w:rPr>
      </w:pPr>
    </w:p>
    <w:p w:rsidR="00430E77" w:rsidRPr="009B501E" w:rsidRDefault="00430E77" w:rsidP="00430E77">
      <w:pPr>
        <w:rPr>
          <w:rFonts w:cs="Guttman Yad-Brush"/>
          <w:b/>
          <w:bCs/>
          <w:rtl/>
        </w:rPr>
      </w:pPr>
    </w:p>
    <w:p w:rsidR="00430E77" w:rsidRPr="003B4134" w:rsidRDefault="00430E77" w:rsidP="003B4134">
      <w:pPr>
        <w:jc w:val="center"/>
        <w:rPr>
          <w:b/>
          <w:bCs/>
          <w:sz w:val="28"/>
          <w:szCs w:val="28"/>
          <w:rtl/>
        </w:rPr>
      </w:pPr>
      <w:r w:rsidRPr="003B4134">
        <w:rPr>
          <w:rFonts w:hint="cs"/>
          <w:b/>
          <w:bCs/>
          <w:noProof/>
          <w:sz w:val="28"/>
          <w:szCs w:val="28"/>
          <w:rtl/>
        </w:rPr>
        <w:t>אלול,        ,        , שבט,         ,         ,         סיון</w:t>
      </w:r>
    </w:p>
    <w:p w:rsidR="00430E77" w:rsidRDefault="00DE7345" w:rsidP="00430E77">
      <w:pPr>
        <w:jc w:val="center"/>
        <w:rPr>
          <w:b/>
          <w:bCs/>
          <w:sz w:val="48"/>
          <w:szCs w:val="48"/>
          <w:rtl/>
        </w:rPr>
      </w:pPr>
      <w:r>
        <w:rPr>
          <w:b/>
          <w:bCs/>
          <w:noProof/>
          <w:sz w:val="48"/>
          <w:szCs w:val="48"/>
        </w:rPr>
        <mc:AlternateContent>
          <mc:Choice Requires="wpc">
            <w:drawing>
              <wp:inline distT="0" distB="0" distL="0" distR="0">
                <wp:extent cx="5486400" cy="457200"/>
                <wp:effectExtent l="0" t="50165" r="0" b="0"/>
                <wp:docPr id="447" name="בד ציור 4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448"/>
                        <wps:cNvCnPr>
                          <a:cxnSpLocks noChangeShapeType="1"/>
                        </wps:cNvCnPr>
                        <wps:spPr bwMode="auto">
                          <a:xfrm>
                            <a:off x="1257300" y="114115"/>
                            <a:ext cx="2971800" cy="741"/>
                          </a:xfrm>
                          <a:prstGeom prst="line">
                            <a:avLst/>
                          </a:prstGeom>
                          <a:noFill/>
                          <a:ln w="76200" cmpd="tri">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511FAE" id="בד ציור 447" o:spid="_x0000_s1026" editas="canvas" style="width:6in;height:36pt;mso-position-horizontal-relative:char;mso-position-vertical-relative:line" coordsize="5486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">
                <v:shape id="_x0000_s1027" type="#_x0000_t75" style="position:absolute;width:54864;height:4572;visibility:visible;mso-wrap-style:square">
                  <v:fill o:detectmouseclick="t"/>
                  <v:path o:connecttype="none"/>
                </v:shape>
                <v:line id="Line 448" o:spid="_x0000_s1028" style="position:absolute;visibility:visible;mso-wrap-style:square" from="12573,1141" to="42291,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" strokeweight="6pt">
                  <v:stroke startarrow="block" endarrow="block" linestyle="thickBetweenThin"/>
                </v:line>
                <w10:wrap anchorx="page"/>
                <w10:anchorlock/>
              </v:group>
            </w:pict>
          </mc:Fallback>
        </mc:AlternateContent>
      </w:r>
    </w:p>
    <w:p w:rsidR="00430E77" w:rsidRDefault="00DE7345" w:rsidP="00430E77">
      <w:pPr>
        <w:jc w:val="center"/>
        <w:rPr>
          <w:b/>
          <w:bCs/>
          <w:sz w:val="48"/>
          <w:szCs w:val="48"/>
          <w:rtl/>
        </w:rPr>
      </w:pPr>
      <w:r>
        <w:rPr>
          <w:noProof/>
          <w:rtl/>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28575</wp:posOffset>
                </wp:positionV>
                <wp:extent cx="1371600" cy="342900"/>
                <wp:effectExtent l="7620" t="12065" r="11430" b="6985"/>
                <wp:wrapNone/>
                <wp:docPr id="12"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430E77" w:rsidRDefault="00430E77" w:rsidP="00430E77">
                            <w:pPr>
                              <w:rPr>
                                <w:sz w:val="40"/>
                                <w:szCs w:val="40"/>
                              </w:rPr>
                            </w:pPr>
                            <w:r>
                              <w:rPr>
                                <w:rFonts w:hint="cs"/>
                                <w:sz w:val="40"/>
                                <w:szCs w:val="40"/>
                                <w:rtl/>
                              </w:rPr>
                              <w:t>עד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088" type="#_x0000_t202" style="position:absolute;left:0;text-align:left;margin-left:1in;margin-top:2.2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">
                <v:textbox>
                  <w:txbxContent>
                    <w:p w:rsidR="00430E77" w:rsidRDefault="00430E77" w:rsidP="00430E77">
                      <w:pPr>
                        <w:rPr>
                          <w:sz w:val="40"/>
                          <w:szCs w:val="40"/>
                        </w:rPr>
                      </w:pPr>
                      <w:r>
                        <w:rPr>
                          <w:rFonts w:hint="cs"/>
                          <w:sz w:val="40"/>
                          <w:szCs w:val="40"/>
                          <w:rtl/>
                        </w:rPr>
                        <w:t>עד</w:t>
                      </w:r>
                    </w:p>
                  </w:txbxContent>
                </v:textbox>
              </v:shape>
            </w:pict>
          </mc:Fallback>
        </mc:AlternateContent>
      </w:r>
      <w:r>
        <w:rPr>
          <w:noProof/>
          <w:rtl/>
        </w:rPr>
        <mc:AlternateContent>
          <mc:Choice Requires="wps">
            <w:drawing>
              <wp:anchor distT="0" distB="0" distL="114300" distR="114300" simplePos="0" relativeHeight="251666432" behindDoc="0" locked="0" layoutInCell="1" allowOverlap="1">
                <wp:simplePos x="0" y="0"/>
                <wp:positionH relativeFrom="column">
                  <wp:posOffset>3543300</wp:posOffset>
                </wp:positionH>
                <wp:positionV relativeFrom="paragraph">
                  <wp:posOffset>28575</wp:posOffset>
                </wp:positionV>
                <wp:extent cx="1371600" cy="342900"/>
                <wp:effectExtent l="7620" t="12065" r="11430" b="6985"/>
                <wp:wrapNone/>
                <wp:docPr id="1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430E77" w:rsidRDefault="00430E77" w:rsidP="00430E77">
                            <w:pPr>
                              <w:rPr>
                                <w:b/>
                                <w:bCs/>
                                <w:sz w:val="40"/>
                                <w:szCs w:val="40"/>
                                <w:rtl/>
                              </w:rPr>
                            </w:pPr>
                            <w:r>
                              <w:rPr>
                                <w:rFonts w:hint="cs"/>
                                <w:b/>
                                <w:bCs/>
                                <w:sz w:val="40"/>
                                <w:szCs w:val="40"/>
                                <w:rtl/>
                              </w:rPr>
                              <w:t>מינ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89" type="#_x0000_t202" style="position:absolute;left:0;text-align:left;margin-left:279pt;margin-top:2.2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">
                <v:textbox>
                  <w:txbxContent>
                    <w:p w:rsidR="00430E77" w:rsidRDefault="00430E77" w:rsidP="00430E77">
                      <w:pPr>
                        <w:rPr>
                          <w:b/>
                          <w:bCs/>
                          <w:sz w:val="40"/>
                          <w:szCs w:val="40"/>
                          <w:rtl/>
                        </w:rPr>
                      </w:pPr>
                      <w:r>
                        <w:rPr>
                          <w:rFonts w:hint="cs"/>
                          <w:b/>
                          <w:bCs/>
                          <w:sz w:val="40"/>
                          <w:szCs w:val="40"/>
                          <w:rtl/>
                        </w:rPr>
                        <w:t>מינ</w:t>
                      </w:r>
                    </w:p>
                  </w:txbxContent>
                </v:textbox>
              </v:shape>
            </w:pict>
          </mc:Fallback>
        </mc:AlternateContent>
      </w:r>
    </w:p>
    <w:p w:rsidR="00430E77" w:rsidRPr="003B4134" w:rsidRDefault="00430E77" w:rsidP="003B4134">
      <w:pPr>
        <w:spacing w:line="360" w:lineRule="auto"/>
        <w:jc w:val="center"/>
        <w:rPr>
          <w:b/>
          <w:bCs/>
          <w:sz w:val="22"/>
          <w:szCs w:val="22"/>
          <w:rtl/>
        </w:rPr>
      </w:pPr>
    </w:p>
    <w:p w:rsidR="00430E77" w:rsidRPr="003B4134" w:rsidRDefault="00430E77" w:rsidP="003B4134">
      <w:pPr>
        <w:spacing w:line="360" w:lineRule="auto"/>
        <w:rPr>
          <w:rFonts w:cs="David"/>
          <w:sz w:val="22"/>
          <w:szCs w:val="22"/>
          <w:rtl/>
        </w:rPr>
      </w:pPr>
      <w:r w:rsidRPr="003B4134">
        <w:rPr>
          <w:rFonts w:cs="David" w:hint="cs"/>
          <w:sz w:val="22"/>
          <w:szCs w:val="22"/>
          <w:rtl/>
        </w:rPr>
        <w:t>הערכת ההשתנות בביצוע, בתפקוד</w:t>
      </w:r>
      <w:r w:rsidR="003B4134" w:rsidRPr="003B4134">
        <w:rPr>
          <w:rFonts w:cs="David" w:hint="cs"/>
          <w:sz w:val="22"/>
          <w:szCs w:val="22"/>
          <w:rtl/>
        </w:rPr>
        <w:t xml:space="preserve"> </w:t>
      </w:r>
      <w:r w:rsidRPr="003B4134">
        <w:rPr>
          <w:rFonts w:cs="David" w:hint="cs"/>
          <w:sz w:val="22"/>
          <w:szCs w:val="22"/>
          <w:rtl/>
        </w:rPr>
        <w:t>בעקבות מאמצי הוראה מכוונים</w:t>
      </w:r>
      <w:r w:rsidR="003B4134" w:rsidRPr="003B4134">
        <w:rPr>
          <w:rFonts w:cs="David" w:hint="cs"/>
          <w:sz w:val="22"/>
          <w:szCs w:val="22"/>
          <w:rtl/>
        </w:rPr>
        <w:t xml:space="preserve">, </w:t>
      </w:r>
      <w:r w:rsidRPr="003B4134">
        <w:rPr>
          <w:rFonts w:cs="David" w:hint="cs"/>
          <w:sz w:val="22"/>
          <w:szCs w:val="22"/>
          <w:rtl/>
        </w:rPr>
        <w:t>היא לאורך ציר תהליכי הוראה-למידה!</w:t>
      </w:r>
    </w:p>
    <w:p w:rsidR="00430E77" w:rsidRPr="003B4134" w:rsidRDefault="00430E77" w:rsidP="003B4134">
      <w:pPr>
        <w:spacing w:line="360" w:lineRule="auto"/>
        <w:rPr>
          <w:rFonts w:cs="David"/>
          <w:sz w:val="22"/>
          <w:szCs w:val="22"/>
          <w:rtl/>
        </w:rPr>
      </w:pPr>
      <w:r w:rsidRPr="003B4134">
        <w:rPr>
          <w:rFonts w:cs="David" w:hint="cs"/>
          <w:sz w:val="22"/>
          <w:szCs w:val="22"/>
          <w:rtl/>
        </w:rPr>
        <w:t>ההישגים הנדרשים</w:t>
      </w:r>
      <w:r w:rsidR="003B4134" w:rsidRPr="003B4134">
        <w:rPr>
          <w:rFonts w:cs="David" w:hint="cs"/>
          <w:sz w:val="22"/>
          <w:szCs w:val="22"/>
          <w:rtl/>
        </w:rPr>
        <w:t>, הינם הק</w:t>
      </w:r>
      <w:r w:rsidRPr="003B4134">
        <w:rPr>
          <w:rFonts w:cs="David" w:hint="cs"/>
          <w:sz w:val="22"/>
          <w:szCs w:val="22"/>
          <w:rtl/>
        </w:rPr>
        <w:t xml:space="preserve">ריטריונים </w:t>
      </w:r>
      <w:r w:rsidR="003B4134" w:rsidRPr="003B4134">
        <w:rPr>
          <w:rFonts w:cs="David" w:hint="cs"/>
          <w:sz w:val="22"/>
          <w:szCs w:val="22"/>
          <w:rtl/>
        </w:rPr>
        <w:t>ה</w:t>
      </w:r>
      <w:r w:rsidRPr="003B4134">
        <w:rPr>
          <w:rFonts w:cs="David" w:hint="cs"/>
          <w:sz w:val="22"/>
          <w:szCs w:val="22"/>
          <w:rtl/>
        </w:rPr>
        <w:t>קבועים</w:t>
      </w:r>
      <w:r w:rsidR="003B4134" w:rsidRPr="003B4134">
        <w:rPr>
          <w:rFonts w:cs="David" w:hint="cs"/>
          <w:sz w:val="22"/>
          <w:szCs w:val="22"/>
          <w:rtl/>
        </w:rPr>
        <w:t xml:space="preserve"> להערכת </w:t>
      </w:r>
      <w:r w:rsidRPr="003B4134">
        <w:rPr>
          <w:rFonts w:cs="David" w:hint="cs"/>
          <w:sz w:val="22"/>
          <w:szCs w:val="22"/>
          <w:rtl/>
        </w:rPr>
        <w:t xml:space="preserve">התקדמות/ השתנות התלמיד </w:t>
      </w:r>
      <w:r w:rsidR="003B4134" w:rsidRPr="003B4134">
        <w:rPr>
          <w:rFonts w:cs="David" w:hint="cs"/>
          <w:sz w:val="22"/>
          <w:szCs w:val="22"/>
          <w:rtl/>
        </w:rPr>
        <w:t xml:space="preserve">, </w:t>
      </w:r>
      <w:r w:rsidRPr="003B4134">
        <w:rPr>
          <w:rFonts w:cs="David" w:hint="cs"/>
          <w:sz w:val="22"/>
          <w:szCs w:val="22"/>
          <w:rtl/>
        </w:rPr>
        <w:t xml:space="preserve">בזיקה למאמצי ההוראה, על </w:t>
      </w:r>
      <w:r w:rsidR="003B4134" w:rsidRPr="003B4134">
        <w:rPr>
          <w:rFonts w:cs="David" w:hint="cs"/>
          <w:sz w:val="22"/>
          <w:szCs w:val="22"/>
          <w:rtl/>
        </w:rPr>
        <w:t>רצף ז</w:t>
      </w:r>
      <w:r w:rsidRPr="003B4134">
        <w:rPr>
          <w:rFonts w:cs="David" w:hint="cs"/>
          <w:sz w:val="22"/>
          <w:szCs w:val="22"/>
          <w:rtl/>
        </w:rPr>
        <w:t>מן!</w:t>
      </w:r>
    </w:p>
    <w:p w:rsidR="00430E77" w:rsidRPr="003B4134" w:rsidRDefault="00430E77" w:rsidP="003B4134">
      <w:pPr>
        <w:spacing w:line="360" w:lineRule="auto"/>
        <w:rPr>
          <w:rFonts w:cs="David"/>
          <w:sz w:val="22"/>
          <w:szCs w:val="22"/>
        </w:rPr>
      </w:pPr>
      <w:r w:rsidRPr="003B4134">
        <w:rPr>
          <w:rFonts w:cs="David" w:hint="cs"/>
          <w:sz w:val="22"/>
          <w:szCs w:val="22"/>
          <w:rtl/>
        </w:rPr>
        <w:t>הצלחת המורה –המקצוען נמדדת בכל שעור</w:t>
      </w:r>
      <w:r w:rsidR="003B4134" w:rsidRPr="003B4134">
        <w:rPr>
          <w:rFonts w:cs="David" w:hint="cs"/>
          <w:sz w:val="22"/>
          <w:szCs w:val="22"/>
          <w:rtl/>
        </w:rPr>
        <w:t xml:space="preserve"> ומודל </w:t>
      </w:r>
      <w:r w:rsidRPr="003B4134">
        <w:rPr>
          <w:rFonts w:cs="David" w:hint="cs"/>
          <w:sz w:val="22"/>
          <w:szCs w:val="22"/>
          <w:rtl/>
        </w:rPr>
        <w:t xml:space="preserve">ההוראה: "על אף הלקות, על אף ה- </w:t>
      </w:r>
      <w:r w:rsidRPr="003B4134">
        <w:rPr>
          <w:rFonts w:cs="David"/>
          <w:sz w:val="22"/>
          <w:szCs w:val="22"/>
        </w:rPr>
        <w:t>DIS</w:t>
      </w:r>
      <w:r w:rsidRPr="003B4134">
        <w:rPr>
          <w:rFonts w:cs="David" w:hint="cs"/>
          <w:sz w:val="22"/>
          <w:szCs w:val="22"/>
          <w:rtl/>
        </w:rPr>
        <w:t xml:space="preserve"> "</w:t>
      </w:r>
      <w:r w:rsidR="003B4134" w:rsidRPr="003B4134">
        <w:rPr>
          <w:rFonts w:cs="David" w:hint="cs"/>
          <w:sz w:val="22"/>
          <w:szCs w:val="22"/>
          <w:rtl/>
        </w:rPr>
        <w:t xml:space="preserve">למידה מתוך הצלחות. </w:t>
      </w:r>
      <w:r w:rsidRPr="003B4134">
        <w:rPr>
          <w:rFonts w:cs="David" w:hint="cs"/>
          <w:sz w:val="22"/>
          <w:szCs w:val="22"/>
          <w:rtl/>
        </w:rPr>
        <w:t>המורה – מנהיג חינוכי מנצח</w:t>
      </w:r>
      <w:r w:rsidR="003B4134" w:rsidRPr="003B4134">
        <w:rPr>
          <w:rFonts w:cs="David" w:hint="cs"/>
          <w:sz w:val="22"/>
          <w:szCs w:val="22"/>
          <w:rtl/>
        </w:rPr>
        <w:t xml:space="preserve">, המתעד ב"תלקיט/פורטפוליו" את </w:t>
      </w:r>
      <w:r w:rsidRPr="003B4134">
        <w:rPr>
          <w:rFonts w:cs="David" w:hint="cs"/>
          <w:sz w:val="22"/>
          <w:szCs w:val="22"/>
          <w:rtl/>
        </w:rPr>
        <w:t xml:space="preserve"> "אלבום </w:t>
      </w:r>
      <w:r w:rsidR="003B4134" w:rsidRPr="003B4134">
        <w:rPr>
          <w:rFonts w:cs="David" w:hint="cs"/>
          <w:sz w:val="22"/>
          <w:szCs w:val="22"/>
          <w:rtl/>
        </w:rPr>
        <w:t>ה</w:t>
      </w:r>
      <w:r w:rsidRPr="003B4134">
        <w:rPr>
          <w:rFonts w:cs="David" w:hint="cs"/>
          <w:sz w:val="22"/>
          <w:szCs w:val="22"/>
          <w:rtl/>
        </w:rPr>
        <w:t>נצחון"!</w:t>
      </w:r>
    </w:p>
    <w:p w:rsidR="00430E77" w:rsidRDefault="00DE7345" w:rsidP="00430E77">
      <w:pPr>
        <w:jc w:val="center"/>
        <w:rPr>
          <w:b/>
          <w:bCs/>
          <w:sz w:val="48"/>
          <w:szCs w:val="48"/>
          <w:rtl/>
        </w:rPr>
      </w:pPr>
      <w:r>
        <w:rPr>
          <w:b/>
          <w:bCs/>
          <w:noProof/>
          <w:sz w:val="48"/>
          <w:szCs w:val="48"/>
        </w:rPr>
        <mc:AlternateContent>
          <mc:Choice Requires="wpc">
            <w:drawing>
              <wp:inline distT="0" distB="0" distL="0" distR="0">
                <wp:extent cx="5257800" cy="2743200"/>
                <wp:effectExtent l="0" t="0" r="0" b="12065"/>
                <wp:docPr id="408" name="בד ציור 4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410"/>
                        <wps:cNvCnPr>
                          <a:cxnSpLocks noChangeShapeType="1"/>
                        </wps:cNvCnPr>
                        <wps:spPr bwMode="auto">
                          <a:xfrm flipV="1">
                            <a:off x="5189157" y="20574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11"/>
                        <wps:cNvCnPr>
                          <a:cxnSpLocks noChangeShapeType="1"/>
                        </wps:cNvCnPr>
                        <wps:spPr bwMode="auto">
                          <a:xfrm flipH="1">
                            <a:off x="4274884" y="2057400"/>
                            <a:ext cx="914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12"/>
                        <wps:cNvCnPr>
                          <a:cxnSpLocks noChangeShapeType="1"/>
                        </wps:cNvCnPr>
                        <wps:spPr bwMode="auto">
                          <a:xfrm flipV="1">
                            <a:off x="4274884" y="14859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13"/>
                        <wps:cNvCnPr>
                          <a:cxnSpLocks noChangeShapeType="1"/>
                        </wps:cNvCnPr>
                        <wps:spPr bwMode="auto">
                          <a:xfrm flipH="1">
                            <a:off x="3245961" y="1485900"/>
                            <a:ext cx="1028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14"/>
                        <wps:cNvCnPr>
                          <a:cxnSpLocks noChangeShapeType="1"/>
                        </wps:cNvCnPr>
                        <wps:spPr bwMode="auto">
                          <a:xfrm flipV="1">
                            <a:off x="3245961" y="10287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15"/>
                        <wps:cNvCnPr>
                          <a:cxnSpLocks noChangeShapeType="1"/>
                        </wps:cNvCnPr>
                        <wps:spPr bwMode="auto">
                          <a:xfrm flipH="1">
                            <a:off x="1988471" y="1028700"/>
                            <a:ext cx="12574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416"/>
                        <wps:cNvSpPr txBox="1">
                          <a:spLocks noChangeArrowheads="1"/>
                        </wps:cNvSpPr>
                        <wps:spPr bwMode="auto">
                          <a:xfrm>
                            <a:off x="3314605" y="2057400"/>
                            <a:ext cx="1874552" cy="685800"/>
                          </a:xfrm>
                          <a:prstGeom prst="rect">
                            <a:avLst/>
                          </a:prstGeom>
                          <a:solidFill>
                            <a:srgbClr val="FFFFFF"/>
                          </a:solidFill>
                          <a:ln w="9525">
                            <a:solidFill>
                              <a:srgbClr val="000000"/>
                            </a:solidFill>
                            <a:miter lim="800000"/>
                            <a:headEnd/>
                            <a:tailEnd/>
                          </a:ln>
                        </wps:spPr>
                        <wps:txbx>
                          <w:txbxContent>
                            <w:p w:rsidR="00430E77" w:rsidRDefault="00430E77" w:rsidP="00430E77">
                              <w:pPr>
                                <w:rPr>
                                  <w:b/>
                                  <w:bCs/>
                                  <w:sz w:val="36"/>
                                  <w:szCs w:val="36"/>
                                </w:rPr>
                              </w:pPr>
                              <w:r>
                                <w:rPr>
                                  <w:rFonts w:hint="cs"/>
                                  <w:b/>
                                  <w:bCs/>
                                  <w:sz w:val="36"/>
                                  <w:szCs w:val="36"/>
                                  <w:rtl/>
                                </w:rPr>
                                <w:t xml:space="preserve">רמת תפקוד עכשווית- ספונטנית </w:t>
                              </w:r>
                            </w:p>
                          </w:txbxContent>
                        </wps:txbx>
                        <wps:bodyPr rot="0" vert="horz" wrap="square" lIns="91440" tIns="45720" rIns="91440" bIns="45720" anchor="t" anchorCtr="0" upright="1">
                          <a:noAutofit/>
                        </wps:bodyPr>
                      </wps:wsp>
                      <wps:wsp>
                        <wps:cNvPr id="9" name="Text Box 417"/>
                        <wps:cNvSpPr txBox="1">
                          <a:spLocks noChangeArrowheads="1"/>
                        </wps:cNvSpPr>
                        <wps:spPr bwMode="auto">
                          <a:xfrm>
                            <a:off x="343218" y="1523762"/>
                            <a:ext cx="3893693" cy="457200"/>
                          </a:xfrm>
                          <a:prstGeom prst="rect">
                            <a:avLst/>
                          </a:prstGeom>
                          <a:solidFill>
                            <a:srgbClr val="FFFFFF"/>
                          </a:solidFill>
                          <a:ln w="9525">
                            <a:solidFill>
                              <a:srgbClr val="000000"/>
                            </a:solidFill>
                            <a:miter lim="800000"/>
                            <a:headEnd/>
                            <a:tailEnd/>
                          </a:ln>
                        </wps:spPr>
                        <wps:txbx>
                          <w:txbxContent>
                            <w:p w:rsidR="00430E77" w:rsidRDefault="00430E77" w:rsidP="00430E77">
                              <w:pPr>
                                <w:jc w:val="center"/>
                                <w:rPr>
                                  <w:b/>
                                  <w:bCs/>
                                  <w:sz w:val="48"/>
                                  <w:szCs w:val="48"/>
                                </w:rPr>
                              </w:pPr>
                              <w:r>
                                <w:rPr>
                                  <w:rFonts w:hint="cs"/>
                                  <w:b/>
                                  <w:bCs/>
                                  <w:sz w:val="48"/>
                                  <w:szCs w:val="48"/>
                                  <w:rtl/>
                                </w:rPr>
                                <w:t xml:space="preserve">הוראה מתווכת- מערך תמיכות </w:t>
                              </w:r>
                            </w:p>
                          </w:txbxContent>
                        </wps:txbx>
                        <wps:bodyPr rot="0" vert="horz" wrap="square" lIns="91440" tIns="45720" rIns="91440" bIns="45720" anchor="t" anchorCtr="0" upright="1">
                          <a:noAutofit/>
                        </wps:bodyPr>
                      </wps:wsp>
                      <wps:wsp>
                        <wps:cNvPr id="10" name="Text Box 418"/>
                        <wps:cNvSpPr txBox="1">
                          <a:spLocks noChangeArrowheads="1"/>
                        </wps:cNvSpPr>
                        <wps:spPr bwMode="auto">
                          <a:xfrm>
                            <a:off x="381191" y="800100"/>
                            <a:ext cx="2810732" cy="457200"/>
                          </a:xfrm>
                          <a:prstGeom prst="rect">
                            <a:avLst/>
                          </a:prstGeom>
                          <a:solidFill>
                            <a:srgbClr val="FFFFFF"/>
                          </a:solidFill>
                          <a:ln w="9525">
                            <a:solidFill>
                              <a:srgbClr val="000000"/>
                            </a:solidFill>
                            <a:miter lim="800000"/>
                            <a:headEnd/>
                            <a:tailEnd/>
                          </a:ln>
                        </wps:spPr>
                        <wps:txbx>
                          <w:txbxContent>
                            <w:p w:rsidR="00430E77" w:rsidRDefault="00430E77" w:rsidP="00430E77">
                              <w:pPr>
                                <w:rPr>
                                  <w:b/>
                                  <w:bCs/>
                                  <w:sz w:val="40"/>
                                  <w:szCs w:val="40"/>
                                </w:rPr>
                              </w:pPr>
                              <w:r>
                                <w:rPr>
                                  <w:rFonts w:hint="cs"/>
                                  <w:b/>
                                  <w:bCs/>
                                  <w:sz w:val="40"/>
                                  <w:szCs w:val="40"/>
                                  <w:rtl/>
                                </w:rPr>
                                <w:t xml:space="preserve">השתנות – למידה מתווכת </w:t>
                              </w:r>
                            </w:p>
                          </w:txbxContent>
                        </wps:txbx>
                        <wps:bodyPr rot="0" vert="horz" wrap="square" lIns="91440" tIns="45720" rIns="91440" bIns="45720" anchor="t" anchorCtr="0" upright="1">
                          <a:noAutofit/>
                        </wps:bodyPr>
                      </wps:wsp>
                    </wpc:wpc>
                  </a:graphicData>
                </a:graphic>
              </wp:inline>
            </w:drawing>
          </mc:Choice>
          <mc:Fallback>
            <w:pict>
              <v:group id="בד ציור 408" o:spid="_x0000_s1090" editas="canvas" style="width:414pt;height:3in;mso-position-horizontal-relative:char;mso-position-vertical-relative:line" coordsize="52578,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">
                <v:shape id="_x0000_s1091" type="#_x0000_t75" style="position:absolute;width:52578;height:27432;visibility:visible;mso-wrap-style:square">
                  <v:fill o:detectmouseclick="t"/>
                  <v:path o:connecttype="none"/>
                </v:shape>
                <v:line id="Line 410" o:spid="_x0000_s1092" style="position:absolute;flip:y;visibility:visible;mso-wrap-style:square" from="51891,20574" to="51891,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411" o:spid="_x0000_s1093" style="position:absolute;flip:x;visibility:visible;mso-wrap-style:square" from="42748,20574" to="51891,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412" o:spid="_x0000_s1094" style="position:absolute;flip:y;visibility:visible;mso-wrap-style:square" from="42748,14859" to="4274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413" o:spid="_x0000_s1095" style="position:absolute;flip:x;visibility:visible;mso-wrap-style:square" from="32459,14859" to="42748,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414" o:spid="_x0000_s1096" style="position:absolute;flip:y;visibility:visible;mso-wrap-style:square" from="32459,10287" to="3245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415" o:spid="_x0000_s1097" style="position:absolute;flip:x;visibility:visible;mso-wrap-style:square" from="19884,10287" to="32459,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shape id="Text Box 416" o:spid="_x0000_s1098" type="#_x0000_t202" style="position:absolute;left:33146;top:20574;width:187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430E77" w:rsidRDefault="00430E77" w:rsidP="00430E77">
                        <w:pPr>
                          <w:rPr>
                            <w:b/>
                            <w:bCs/>
                            <w:sz w:val="36"/>
                            <w:szCs w:val="36"/>
                          </w:rPr>
                        </w:pPr>
                        <w:r>
                          <w:rPr>
                            <w:rFonts w:hint="cs"/>
                            <w:b/>
                            <w:bCs/>
                            <w:sz w:val="36"/>
                            <w:szCs w:val="36"/>
                            <w:rtl/>
                          </w:rPr>
                          <w:t xml:space="preserve">רמת תפקוד עכשווית- ספונטנית </w:t>
                        </w:r>
                      </w:p>
                    </w:txbxContent>
                  </v:textbox>
                </v:shape>
                <v:shape id="Text Box 417" o:spid="_x0000_s1099" type="#_x0000_t202" style="position:absolute;left:3432;top:15237;width:3893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430E77" w:rsidRDefault="00430E77" w:rsidP="00430E77">
                        <w:pPr>
                          <w:jc w:val="center"/>
                          <w:rPr>
                            <w:b/>
                            <w:bCs/>
                            <w:sz w:val="48"/>
                            <w:szCs w:val="48"/>
                          </w:rPr>
                        </w:pPr>
                        <w:r>
                          <w:rPr>
                            <w:rFonts w:hint="cs"/>
                            <w:b/>
                            <w:bCs/>
                            <w:sz w:val="48"/>
                            <w:szCs w:val="48"/>
                            <w:rtl/>
                          </w:rPr>
                          <w:t xml:space="preserve">הוראה מתווכת- מערך תמיכות </w:t>
                        </w:r>
                      </w:p>
                    </w:txbxContent>
                  </v:textbox>
                </v:shape>
                <v:shape id="Text Box 418" o:spid="_x0000_s1100" type="#_x0000_t202" style="position:absolute;left:3811;top:8001;width:281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430E77" w:rsidRDefault="00430E77" w:rsidP="00430E77">
                        <w:pPr>
                          <w:rPr>
                            <w:b/>
                            <w:bCs/>
                            <w:sz w:val="40"/>
                            <w:szCs w:val="40"/>
                          </w:rPr>
                        </w:pPr>
                        <w:r>
                          <w:rPr>
                            <w:rFonts w:hint="cs"/>
                            <w:b/>
                            <w:bCs/>
                            <w:sz w:val="40"/>
                            <w:szCs w:val="40"/>
                            <w:rtl/>
                          </w:rPr>
                          <w:t xml:space="preserve">השתנות – למידה מתווכת </w:t>
                        </w:r>
                      </w:p>
                    </w:txbxContent>
                  </v:textbox>
                </v:shape>
                <w10:wrap anchorx="page"/>
                <w10:anchorlock/>
              </v:group>
            </w:pict>
          </mc:Fallback>
        </mc:AlternateContent>
      </w:r>
    </w:p>
    <w:p w:rsidR="00430E77" w:rsidRDefault="00430E77" w:rsidP="00430E77">
      <w:pPr>
        <w:jc w:val="center"/>
        <w:rPr>
          <w:b/>
          <w:bCs/>
          <w:sz w:val="28"/>
          <w:rtl/>
        </w:rPr>
      </w:pPr>
    </w:p>
    <w:p w:rsidR="00430E77" w:rsidRPr="00430E77" w:rsidRDefault="00430E77" w:rsidP="00430E77">
      <w:pPr>
        <w:jc w:val="center"/>
        <w:rPr>
          <w:b/>
          <w:bCs/>
          <w:sz w:val="32"/>
          <w:szCs w:val="32"/>
          <w:rtl/>
        </w:rPr>
      </w:pPr>
      <w:r>
        <w:rPr>
          <w:rFonts w:hint="cs"/>
          <w:b/>
          <w:bCs/>
          <w:sz w:val="32"/>
          <w:szCs w:val="32"/>
          <w:rtl/>
        </w:rPr>
        <w:t xml:space="preserve">הוראה על רצף </w:t>
      </w:r>
      <w:r w:rsidRPr="00430E77">
        <w:rPr>
          <w:rFonts w:hint="cs"/>
          <w:b/>
          <w:bCs/>
          <w:sz w:val="32"/>
          <w:szCs w:val="32"/>
          <w:rtl/>
        </w:rPr>
        <w:t>ההשתנות /ויגוצקי</w:t>
      </w:r>
    </w:p>
    <w:p w:rsidR="00430E77" w:rsidRPr="00430E77" w:rsidRDefault="00430E77" w:rsidP="00430E77">
      <w:pPr>
        <w:jc w:val="center"/>
        <w:rPr>
          <w:b/>
          <w:bCs/>
          <w:sz w:val="32"/>
          <w:szCs w:val="32"/>
          <w:rtl/>
        </w:rPr>
      </w:pPr>
      <w:r w:rsidRPr="00430E77">
        <w:rPr>
          <w:b/>
          <w:bCs/>
          <w:sz w:val="32"/>
          <w:szCs w:val="32"/>
        </w:rPr>
        <w:t>The zone of proximal development</w:t>
      </w:r>
    </w:p>
    <w:p w:rsidR="00353880" w:rsidRDefault="00353880" w:rsidP="00430E77">
      <w:pPr>
        <w:rPr>
          <w:rFonts w:cs="David"/>
          <w:b/>
          <w:bCs/>
          <w:sz w:val="28"/>
          <w:szCs w:val="28"/>
          <w:rtl/>
        </w:rPr>
      </w:pPr>
    </w:p>
    <w:p w:rsidR="003B4134" w:rsidRDefault="003B4134" w:rsidP="00430E77">
      <w:pPr>
        <w:rPr>
          <w:rFonts w:cs="David"/>
          <w:b/>
          <w:bCs/>
          <w:sz w:val="28"/>
          <w:szCs w:val="28"/>
          <w:rtl/>
        </w:rPr>
      </w:pPr>
    </w:p>
    <w:p w:rsidR="004A016D" w:rsidRDefault="004A016D" w:rsidP="00430E77">
      <w:pPr>
        <w:rPr>
          <w:rFonts w:cs="David"/>
          <w:b/>
          <w:bCs/>
          <w:sz w:val="28"/>
          <w:szCs w:val="28"/>
          <w:rtl/>
        </w:rPr>
      </w:pPr>
      <w:r>
        <w:rPr>
          <w:rFonts w:cs="David" w:hint="cs"/>
          <w:b/>
          <w:bCs/>
          <w:sz w:val="28"/>
          <w:szCs w:val="28"/>
          <w:rtl/>
        </w:rPr>
        <w:t xml:space="preserve">הנחות עבודה: </w:t>
      </w:r>
    </w:p>
    <w:p w:rsidR="00430E77" w:rsidRPr="00430E77" w:rsidRDefault="003B4134" w:rsidP="004A016D">
      <w:pPr>
        <w:spacing w:line="360" w:lineRule="auto"/>
        <w:rPr>
          <w:rFonts w:cs="David"/>
        </w:rPr>
      </w:pPr>
      <w:r w:rsidRPr="004A016D">
        <w:rPr>
          <w:rFonts w:cs="David" w:hint="cs"/>
          <w:rtl/>
        </w:rPr>
        <w:t xml:space="preserve">אנשי חינוך אינם שואלים </w:t>
      </w:r>
      <w:r w:rsidR="004A016D" w:rsidRPr="004A016D">
        <w:rPr>
          <w:rFonts w:cs="David" w:hint="cs"/>
          <w:rtl/>
        </w:rPr>
        <w:t>שאלות ב</w:t>
      </w:r>
      <w:r w:rsidR="00430E77" w:rsidRPr="004A016D">
        <w:rPr>
          <w:rFonts w:cs="David" w:hint="cs"/>
          <w:rtl/>
        </w:rPr>
        <w:t>גישה הפסיכומטרית:</w:t>
      </w:r>
      <w:r w:rsidRPr="004A016D">
        <w:rPr>
          <w:rFonts w:cs="David" w:hint="cs"/>
          <w:rtl/>
        </w:rPr>
        <w:t xml:space="preserve"> </w:t>
      </w:r>
      <w:r w:rsidR="00DE7345">
        <w:rPr>
          <w:rFonts w:cs="David"/>
          <w:noProof/>
        </w:rPr>
        <mc:AlternateContent>
          <mc:Choice Requires="wps">
            <w:drawing>
              <wp:anchor distT="0" distB="0" distL="114300" distR="114300" simplePos="0" relativeHeight="251665408" behindDoc="0" locked="0" layoutInCell="1" allowOverlap="1">
                <wp:simplePos x="0" y="0"/>
                <wp:positionH relativeFrom="column">
                  <wp:posOffset>4177030</wp:posOffset>
                </wp:positionH>
                <wp:positionV relativeFrom="paragraph">
                  <wp:posOffset>3665220</wp:posOffset>
                </wp:positionV>
                <wp:extent cx="0" cy="0"/>
                <wp:effectExtent l="12700" t="57785" r="15875" b="56515"/>
                <wp:wrapNone/>
                <wp:docPr id="1"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71790" id="Line 42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9pt,288.6pt" to="328.9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UWIgIAAEYEAAAOAAAAZHJzL2Uyb0RvYy54bWysU82O2jAQvlfqO1i+QxI2U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">
                <v:stroke endarrow="block"/>
              </v:line>
            </w:pict>
          </mc:Fallback>
        </mc:AlternateContent>
      </w:r>
      <w:r w:rsidR="00430E77" w:rsidRPr="004A016D">
        <w:rPr>
          <w:rFonts w:cs="David" w:hint="cs"/>
          <w:rtl/>
        </w:rPr>
        <w:t>האם קיימת מספיקות היכולת</w:t>
      </w:r>
      <w:r w:rsidR="00430E77" w:rsidRPr="00430E77">
        <w:rPr>
          <w:rFonts w:cs="David" w:hint="cs"/>
          <w:rtl/>
        </w:rPr>
        <w:t xml:space="preserve"> יחסית לדרישות המשימה?   </w:t>
      </w:r>
      <w:r w:rsidR="004A016D">
        <w:rPr>
          <w:rFonts w:cs="David" w:hint="cs"/>
          <w:rtl/>
        </w:rPr>
        <w:t xml:space="preserve">אנו לא מעריכים את הלקויות והדפציטים, כגון: </w:t>
      </w:r>
      <w:r w:rsidR="00430E77" w:rsidRPr="00430E77">
        <w:rPr>
          <w:rFonts w:cs="David" w:hint="cs"/>
          <w:rtl/>
        </w:rPr>
        <w:t>"בעיה בטונוס שרירים, חציית קו אמצע, מערכת וסטיבולארית. אתיולוגיה נוירולוגית, סנסורית, מוטורית, קינטית."</w:t>
      </w:r>
      <w:r w:rsidR="004A016D">
        <w:rPr>
          <w:rFonts w:cs="David" w:hint="cs"/>
          <w:rtl/>
        </w:rPr>
        <w:t xml:space="preserve"> מסקנה: יתקשה לאחוז עפרון. </w:t>
      </w:r>
    </w:p>
    <w:p w:rsidR="004A016D" w:rsidRDefault="004A016D" w:rsidP="004A016D">
      <w:pPr>
        <w:spacing w:line="360" w:lineRule="auto"/>
        <w:rPr>
          <w:rFonts w:cs="David"/>
          <w:rtl/>
        </w:rPr>
      </w:pPr>
      <w:r>
        <w:rPr>
          <w:rFonts w:cs="David" w:hint="cs"/>
          <w:rtl/>
        </w:rPr>
        <w:t>אנשי חינוך  אינם ממתינים עד שהתלמיד "יהיה מוכן" , אלא שואלים את עצמם שאלות כגון:</w:t>
      </w:r>
    </w:p>
    <w:p w:rsidR="00430E77" w:rsidRPr="00430E77" w:rsidRDefault="00430E77" w:rsidP="004A016D">
      <w:pPr>
        <w:spacing w:line="360" w:lineRule="auto"/>
        <w:rPr>
          <w:rFonts w:cs="David"/>
          <w:rtl/>
        </w:rPr>
      </w:pPr>
      <w:r w:rsidRPr="00430E77">
        <w:rPr>
          <w:rFonts w:cs="David" w:hint="cs"/>
          <w:rtl/>
        </w:rPr>
        <w:t>איך לקדם אותו?  איך לצמצם את הפער בין תפקודו הנוכחי (שונה מכולם)  לבין ההישגים הנדרשים (כמו כולם)? איך לציידו במשאבי התמודדות עם משימות החיים?</w:t>
      </w:r>
      <w:r>
        <w:rPr>
          <w:rFonts w:cs="David" w:hint="cs"/>
          <w:rtl/>
        </w:rPr>
        <w:t xml:space="preserve"> </w:t>
      </w:r>
      <w:r w:rsidRPr="00430E77">
        <w:rPr>
          <w:rFonts w:cs="David" w:hint="cs"/>
          <w:rtl/>
        </w:rPr>
        <w:t>איך לשבח את כושרו לחיות באיכות חיים?"</w:t>
      </w:r>
    </w:p>
    <w:p w:rsidR="00430E77" w:rsidRPr="00430E77" w:rsidRDefault="00430E77" w:rsidP="00430E77">
      <w:pPr>
        <w:spacing w:line="360" w:lineRule="auto"/>
        <w:rPr>
          <w:rFonts w:cs="David"/>
          <w:rtl/>
        </w:rPr>
      </w:pPr>
    </w:p>
    <w:p w:rsidR="00430E77" w:rsidRPr="00430E77" w:rsidRDefault="00430E77" w:rsidP="00430E77">
      <w:pPr>
        <w:spacing w:line="360" w:lineRule="auto"/>
        <w:rPr>
          <w:rFonts w:cs="David"/>
          <w:rtl/>
        </w:rPr>
      </w:pPr>
      <w:r w:rsidRPr="00430E77">
        <w:rPr>
          <w:rFonts w:cs="David" w:hint="cs"/>
          <w:b/>
          <w:bCs/>
          <w:u w:val="single"/>
          <w:rtl/>
        </w:rPr>
        <w:t xml:space="preserve">הערכה </w:t>
      </w:r>
      <w:r w:rsidR="004A016D">
        <w:rPr>
          <w:rFonts w:cs="David" w:hint="cs"/>
          <w:b/>
          <w:bCs/>
          <w:u w:val="single"/>
          <w:rtl/>
        </w:rPr>
        <w:t xml:space="preserve">חינוכית על רצף ההישגים הנדרשים בחינוך לשוני, </w:t>
      </w:r>
      <w:r w:rsidRPr="00430E77">
        <w:rPr>
          <w:rFonts w:cs="David" w:hint="cs"/>
          <w:b/>
          <w:bCs/>
          <w:u w:val="single"/>
          <w:rtl/>
        </w:rPr>
        <w:t>מעצבת</w:t>
      </w:r>
      <w:r w:rsidR="004A016D">
        <w:rPr>
          <w:rFonts w:cs="David" w:hint="cs"/>
          <w:b/>
          <w:bCs/>
          <w:u w:val="single"/>
          <w:rtl/>
        </w:rPr>
        <w:t xml:space="preserve"> את מערך התמיכות והזדמנויות הלמידה</w:t>
      </w:r>
      <w:r w:rsidRPr="00430E77">
        <w:rPr>
          <w:rFonts w:cs="David" w:hint="cs"/>
          <w:rtl/>
        </w:rPr>
        <w:t>: היום – קשה לו להחזיק עפרון</w:t>
      </w:r>
    </w:p>
    <w:p w:rsidR="00430E77" w:rsidRPr="00430E77" w:rsidRDefault="00430E77" w:rsidP="00430E77">
      <w:pPr>
        <w:spacing w:line="360" w:lineRule="auto"/>
        <w:rPr>
          <w:rFonts w:cs="David"/>
          <w:rtl/>
        </w:rPr>
      </w:pPr>
      <w:r w:rsidRPr="00430E77">
        <w:rPr>
          <w:rFonts w:cs="David" w:hint="cs"/>
          <w:rtl/>
        </w:rPr>
        <w:t>תכנון לימודים: מהיום- אאמן אותו להחזיק עפרון</w:t>
      </w:r>
    </w:p>
    <w:p w:rsidR="00430E77" w:rsidRPr="00430E77" w:rsidRDefault="00430E77" w:rsidP="00430E77">
      <w:pPr>
        <w:spacing w:line="360" w:lineRule="auto"/>
        <w:rPr>
          <w:rFonts w:cs="David"/>
          <w:rtl/>
        </w:rPr>
      </w:pPr>
      <w:r w:rsidRPr="00430E77">
        <w:rPr>
          <w:rFonts w:cs="David" w:hint="cs"/>
          <w:rtl/>
        </w:rPr>
        <w:t>הערכה דינמית: הוא כבר ...</w:t>
      </w:r>
    </w:p>
    <w:p w:rsidR="00430E77" w:rsidRPr="00430E77" w:rsidRDefault="00430E77" w:rsidP="00430E77">
      <w:pPr>
        <w:spacing w:line="360" w:lineRule="auto"/>
        <w:rPr>
          <w:rFonts w:cs="David"/>
          <w:rtl/>
        </w:rPr>
      </w:pPr>
      <w:r w:rsidRPr="00430E77">
        <w:rPr>
          <w:rFonts w:cs="David" w:hint="cs"/>
          <w:rtl/>
        </w:rPr>
        <w:t xml:space="preserve">הערכה מסכמת: הוא מחזיק עפרון וכותב ... </w:t>
      </w:r>
    </w:p>
    <w:p w:rsidR="00430E77" w:rsidRPr="00430E77" w:rsidRDefault="00430E77" w:rsidP="00430E77">
      <w:pPr>
        <w:spacing w:line="360" w:lineRule="auto"/>
        <w:rPr>
          <w:rFonts w:cs="David"/>
          <w:rtl/>
        </w:rPr>
      </w:pPr>
    </w:p>
    <w:p w:rsidR="00430E77" w:rsidRPr="00430E77" w:rsidRDefault="00430E77" w:rsidP="00430E77">
      <w:pPr>
        <w:spacing w:line="360" w:lineRule="auto"/>
        <w:rPr>
          <w:rFonts w:cs="David"/>
          <w:rtl/>
        </w:rPr>
      </w:pPr>
      <w:r w:rsidRPr="00430E77">
        <w:rPr>
          <w:rFonts w:cs="David" w:hint="cs"/>
          <w:rtl/>
        </w:rPr>
        <w:t xml:space="preserve">חובת ההוכחה המקצועית:  </w:t>
      </w:r>
    </w:p>
    <w:p w:rsidR="00430E77" w:rsidRPr="00430E77" w:rsidRDefault="00430E77" w:rsidP="00430E77">
      <w:pPr>
        <w:spacing w:line="360" w:lineRule="auto"/>
        <w:rPr>
          <w:rFonts w:cs="David"/>
          <w:rtl/>
        </w:rPr>
      </w:pPr>
      <w:r w:rsidRPr="00430E77">
        <w:rPr>
          <w:rFonts w:cs="David" w:hint="cs"/>
          <w:rtl/>
        </w:rPr>
        <w:t>1. הערכה בצוות בין מקצועי</w:t>
      </w:r>
    </w:p>
    <w:p w:rsidR="004A016D" w:rsidRDefault="00430E77" w:rsidP="00430E77">
      <w:pPr>
        <w:spacing w:line="360" w:lineRule="auto"/>
        <w:rPr>
          <w:rFonts w:cs="David"/>
          <w:rtl/>
        </w:rPr>
      </w:pPr>
      <w:r w:rsidRPr="00430E77">
        <w:rPr>
          <w:rFonts w:cs="David" w:hint="cs"/>
          <w:rtl/>
        </w:rPr>
        <w:t xml:space="preserve">2. תכנון לימודים על מסד נתוני הערכה, בגישה צוותית: עבודת צוות בין מקצועי- מערך שירותי </w:t>
      </w:r>
    </w:p>
    <w:p w:rsidR="00430E77" w:rsidRDefault="004A016D" w:rsidP="00430E77">
      <w:pPr>
        <w:spacing w:line="360" w:lineRule="auto"/>
        <w:rPr>
          <w:rFonts w:cs="David"/>
          <w:rtl/>
        </w:rPr>
      </w:pPr>
      <w:r>
        <w:rPr>
          <w:rFonts w:cs="David" w:hint="cs"/>
          <w:rtl/>
        </w:rPr>
        <w:t xml:space="preserve">    </w:t>
      </w:r>
      <w:r w:rsidR="00430E77" w:rsidRPr="00430E77">
        <w:rPr>
          <w:rFonts w:cs="David" w:hint="cs"/>
          <w:rtl/>
        </w:rPr>
        <w:t>תמיכה מובחנים וייחודיים לכל תלמיד!</w:t>
      </w:r>
    </w:p>
    <w:p w:rsidR="004A016D" w:rsidRDefault="004A016D" w:rsidP="004A016D">
      <w:pPr>
        <w:spacing w:line="360" w:lineRule="auto"/>
        <w:rPr>
          <w:rFonts w:cs="David"/>
          <w:rtl/>
        </w:rPr>
      </w:pPr>
      <w:r>
        <w:rPr>
          <w:rFonts w:cs="David" w:hint="cs"/>
          <w:rtl/>
        </w:rPr>
        <w:t xml:space="preserve">3. </w:t>
      </w:r>
      <w:r w:rsidR="00430E77" w:rsidRPr="00430E77">
        <w:rPr>
          <w:rFonts w:cs="David" w:hint="cs"/>
          <w:rtl/>
        </w:rPr>
        <w:t xml:space="preserve">הקליינט במרכז " </w:t>
      </w:r>
      <w:r w:rsidR="00430E77" w:rsidRPr="00430E77">
        <w:rPr>
          <w:rFonts w:cs="David"/>
        </w:rPr>
        <w:t>CLIENT CENTERED</w:t>
      </w:r>
      <w:r w:rsidR="00430E77" w:rsidRPr="00430E77">
        <w:rPr>
          <w:rFonts w:cs="David" w:hint="cs"/>
          <w:rtl/>
        </w:rPr>
        <w:t>"</w:t>
      </w:r>
      <w:r>
        <w:rPr>
          <w:rFonts w:cs="David" w:hint="cs"/>
          <w:rtl/>
        </w:rPr>
        <w:t xml:space="preserve">, </w:t>
      </w:r>
      <w:r w:rsidR="00430E77" w:rsidRPr="00430E77">
        <w:rPr>
          <w:rFonts w:cs="David" w:hint="cs"/>
          <w:rtl/>
        </w:rPr>
        <w:t xml:space="preserve">כל מורה יודע מה נדרש ונוקט במאמצי- הוראה </w:t>
      </w:r>
    </w:p>
    <w:p w:rsidR="00430E77" w:rsidRDefault="004A016D" w:rsidP="004A016D">
      <w:pPr>
        <w:spacing w:line="360" w:lineRule="auto"/>
        <w:rPr>
          <w:rFonts w:cs="David"/>
          <w:rtl/>
        </w:rPr>
      </w:pPr>
      <w:r>
        <w:rPr>
          <w:rFonts w:cs="David" w:hint="cs"/>
          <w:rtl/>
        </w:rPr>
        <w:t xml:space="preserve">    </w:t>
      </w:r>
      <w:r w:rsidR="00430E77" w:rsidRPr="00430E77">
        <w:rPr>
          <w:rFonts w:cs="David" w:hint="cs"/>
          <w:rtl/>
        </w:rPr>
        <w:t>שיטתיים, עקביים ומתמידים לאורך זמן.</w:t>
      </w:r>
    </w:p>
    <w:p w:rsidR="004A016D" w:rsidRDefault="004A016D" w:rsidP="004A016D">
      <w:pPr>
        <w:spacing w:line="360" w:lineRule="auto"/>
        <w:rPr>
          <w:rFonts w:cs="David"/>
          <w:rtl/>
        </w:rPr>
      </w:pPr>
      <w:r>
        <w:rPr>
          <w:rFonts w:cs="David" w:hint="cs"/>
          <w:rtl/>
        </w:rPr>
        <w:t xml:space="preserve">4. </w:t>
      </w:r>
      <w:r w:rsidR="00430E77" w:rsidRPr="00430E77">
        <w:rPr>
          <w:rFonts w:cs="David" w:hint="cs"/>
          <w:rtl/>
        </w:rPr>
        <w:t xml:space="preserve">מערך תמיכות והתאמות בדרכי הוראה, בהזדמנויות למידה מובחנות, מותאמות לסגנון למידה, </w:t>
      </w:r>
    </w:p>
    <w:p w:rsidR="004A016D" w:rsidRDefault="004A016D" w:rsidP="004A016D">
      <w:pPr>
        <w:spacing w:line="360" w:lineRule="auto"/>
        <w:rPr>
          <w:rFonts w:cs="David"/>
          <w:rtl/>
        </w:rPr>
      </w:pPr>
      <w:r>
        <w:rPr>
          <w:rFonts w:cs="David" w:hint="cs"/>
          <w:rtl/>
        </w:rPr>
        <w:t xml:space="preserve">   </w:t>
      </w:r>
      <w:r w:rsidR="00430E77" w:rsidRPr="00430E77">
        <w:rPr>
          <w:rFonts w:cs="David" w:hint="cs"/>
          <w:rtl/>
        </w:rPr>
        <w:t xml:space="preserve">לערוצי עיבוד המידע, לחוזק ולתפקוד ה"בריא" , התאמות חלופיות- מעבד תמלילים, טייפ, מערכת </w:t>
      </w:r>
    </w:p>
    <w:p w:rsidR="00430E77" w:rsidRPr="00430E77" w:rsidRDefault="004A016D" w:rsidP="004A016D">
      <w:pPr>
        <w:spacing w:line="360" w:lineRule="auto"/>
        <w:rPr>
          <w:rFonts w:cs="David"/>
          <w:rtl/>
        </w:rPr>
      </w:pPr>
      <w:r>
        <w:rPr>
          <w:rFonts w:cs="David" w:hint="cs"/>
          <w:rtl/>
        </w:rPr>
        <w:t xml:space="preserve">   </w:t>
      </w:r>
      <w:r w:rsidR="00430E77" w:rsidRPr="00430E77">
        <w:rPr>
          <w:rFonts w:cs="David" w:hint="cs"/>
          <w:rtl/>
        </w:rPr>
        <w:t>תת"ח (מערכת אמצעי קשר ותקשורת תומכת וחלופית)</w:t>
      </w:r>
    </w:p>
    <w:p w:rsidR="00430E77" w:rsidRPr="00D74BE9" w:rsidRDefault="00430E77" w:rsidP="00430E77">
      <w:pPr>
        <w:spacing w:line="360" w:lineRule="auto"/>
        <w:rPr>
          <w:rFonts w:cs="David"/>
          <w:sz w:val="28"/>
          <w:szCs w:val="28"/>
          <w:rtl/>
        </w:rPr>
      </w:pPr>
    </w:p>
    <w:p w:rsidR="00430E77" w:rsidRDefault="00430E77" w:rsidP="00430E77">
      <w:pPr>
        <w:spacing w:line="360" w:lineRule="auto"/>
        <w:jc w:val="center"/>
        <w:rPr>
          <w:rFonts w:cs="Guttman Yad-Brush"/>
          <w:sz w:val="28"/>
          <w:szCs w:val="28"/>
          <w:rtl/>
        </w:rPr>
      </w:pPr>
      <w:r w:rsidRPr="00D74BE9">
        <w:rPr>
          <w:rFonts w:cs="Guttman Yad-Brush" w:hint="cs"/>
          <w:sz w:val="28"/>
          <w:szCs w:val="28"/>
          <w:rtl/>
        </w:rPr>
        <w:t>כל תלמיד מצטרף למעגל הלמידה!</w:t>
      </w:r>
    </w:p>
    <w:p w:rsidR="00C905BA" w:rsidRDefault="004A016D" w:rsidP="0039160A">
      <w:pPr>
        <w:spacing w:line="360" w:lineRule="auto"/>
        <w:rPr>
          <w:rFonts w:ascii="Arial" w:eastAsia="@Arial Unicode MS" w:hAnsi="Arial" w:cs="David"/>
          <w:b/>
          <w:bCs/>
          <w:sz w:val="28"/>
          <w:szCs w:val="28"/>
          <w:rtl/>
        </w:rPr>
      </w:pPr>
      <w:r>
        <w:rPr>
          <w:rFonts w:cs="Guttman Yad-Brush"/>
          <w:sz w:val="28"/>
          <w:szCs w:val="28"/>
          <w:rtl/>
        </w:rPr>
        <w:br w:type="page"/>
      </w:r>
      <w:r w:rsidR="009F113D" w:rsidRPr="009F113D">
        <w:rPr>
          <w:rFonts w:cs="Guttman Yad-Brush" w:hint="cs"/>
          <w:b/>
          <w:bCs/>
          <w:sz w:val="28"/>
          <w:szCs w:val="28"/>
          <w:rtl/>
        </w:rPr>
        <w:t xml:space="preserve">לסיכום, </w:t>
      </w:r>
      <w:r w:rsidR="005B136B" w:rsidRPr="009F113D">
        <w:rPr>
          <w:rFonts w:cs="Guttman Yad-Brush" w:hint="cs"/>
          <w:b/>
          <w:bCs/>
          <w:sz w:val="28"/>
          <w:szCs w:val="28"/>
          <w:rtl/>
        </w:rPr>
        <w:t xml:space="preserve">עקרונות </w:t>
      </w:r>
      <w:r w:rsidR="0039160A" w:rsidRPr="009F113D">
        <w:rPr>
          <w:rFonts w:cs="Guttman Yad-Brush" w:hint="cs"/>
          <w:b/>
          <w:bCs/>
          <w:sz w:val="28"/>
          <w:szCs w:val="28"/>
          <w:rtl/>
        </w:rPr>
        <w:t>יסוד ב</w:t>
      </w:r>
      <w:r w:rsidR="00A8375D" w:rsidRPr="009F113D">
        <w:rPr>
          <w:rFonts w:cs="Guttman Yad-Brush" w:hint="cs"/>
          <w:b/>
          <w:bCs/>
          <w:sz w:val="28"/>
          <w:szCs w:val="28"/>
          <w:rtl/>
        </w:rPr>
        <w:t>הוראה</w:t>
      </w:r>
      <w:r w:rsidR="00A8375D" w:rsidRPr="00605EC7">
        <w:rPr>
          <w:rFonts w:ascii="Arial" w:eastAsia="@Arial Unicode MS" w:hAnsi="Arial" w:cs="David" w:hint="cs"/>
          <w:b/>
          <w:bCs/>
          <w:sz w:val="28"/>
          <w:szCs w:val="28"/>
          <w:rtl/>
        </w:rPr>
        <w:t xml:space="preserve"> </w:t>
      </w:r>
    </w:p>
    <w:p w:rsidR="00353880" w:rsidRDefault="00A8375D" w:rsidP="006358A3">
      <w:pPr>
        <w:numPr>
          <w:ilvl w:val="0"/>
          <w:numId w:val="7"/>
        </w:numPr>
        <w:spacing w:line="360" w:lineRule="auto"/>
        <w:rPr>
          <w:rFonts w:ascii="Arial" w:eastAsia="@Arial Unicode MS" w:hAnsi="Arial" w:cs="David"/>
        </w:rPr>
      </w:pPr>
      <w:r>
        <w:rPr>
          <w:rFonts w:ascii="Arial" w:eastAsia="@Arial Unicode MS" w:hAnsi="Arial" w:cs="David" w:hint="cs"/>
          <w:rtl/>
        </w:rPr>
        <w:t xml:space="preserve">הוראה </w:t>
      </w:r>
      <w:r w:rsidR="00914B84">
        <w:rPr>
          <w:rFonts w:ascii="Arial" w:eastAsia="@Arial Unicode MS" w:hAnsi="Arial" w:cs="David" w:hint="cs"/>
          <w:rtl/>
        </w:rPr>
        <w:t xml:space="preserve">רב-חושית. </w:t>
      </w:r>
      <w:r>
        <w:rPr>
          <w:rFonts w:ascii="Arial" w:eastAsia="@Arial Unicode MS" w:hAnsi="Arial" w:cs="David" w:hint="cs"/>
          <w:rtl/>
        </w:rPr>
        <w:t xml:space="preserve">ככל שההוראה </w:t>
      </w:r>
      <w:r w:rsidR="00353880">
        <w:rPr>
          <w:rFonts w:ascii="Arial" w:eastAsia="@Arial Unicode MS" w:hAnsi="Arial" w:cs="David" w:hint="cs"/>
          <w:rtl/>
        </w:rPr>
        <w:t>ח</w:t>
      </w:r>
      <w:r>
        <w:rPr>
          <w:rFonts w:ascii="Arial" w:eastAsia="@Arial Unicode MS" w:hAnsi="Arial" w:cs="David" w:hint="cs"/>
          <w:rtl/>
        </w:rPr>
        <w:t>וויתי</w:t>
      </w:r>
      <w:r w:rsidR="00353880">
        <w:rPr>
          <w:rFonts w:ascii="Arial" w:eastAsia="@Arial Unicode MS" w:hAnsi="Arial" w:cs="David" w:hint="cs"/>
          <w:rtl/>
        </w:rPr>
        <w:t xml:space="preserve">ת ומפעילה </w:t>
      </w:r>
      <w:r>
        <w:rPr>
          <w:rFonts w:ascii="Arial" w:eastAsia="@Arial Unicode MS" w:hAnsi="Arial" w:cs="David" w:hint="cs"/>
          <w:rtl/>
        </w:rPr>
        <w:t xml:space="preserve">יותר </w:t>
      </w:r>
      <w:r w:rsidR="00353880">
        <w:rPr>
          <w:rFonts w:ascii="Arial" w:eastAsia="@Arial Unicode MS" w:hAnsi="Arial" w:cs="David" w:hint="cs"/>
          <w:rtl/>
        </w:rPr>
        <w:t xml:space="preserve">חושים, </w:t>
      </w:r>
      <w:r>
        <w:rPr>
          <w:rFonts w:ascii="Arial" w:eastAsia="@Arial Unicode MS" w:hAnsi="Arial" w:cs="David" w:hint="cs"/>
          <w:rtl/>
        </w:rPr>
        <w:t xml:space="preserve">כך סביר להניח שהילד יזכור יעבד וישנן את הנלמד. </w:t>
      </w:r>
      <w:r w:rsidR="00605EC7">
        <w:rPr>
          <w:rFonts w:ascii="Arial" w:eastAsia="@Arial Unicode MS" w:hAnsi="Arial" w:cs="David"/>
          <w:rtl/>
        </w:rPr>
        <w:br/>
      </w:r>
      <w:r w:rsidR="00605EC7">
        <w:rPr>
          <w:rFonts w:ascii="Arial" w:eastAsia="@Arial Unicode MS" w:hAnsi="Arial" w:cs="David" w:hint="cs"/>
          <w:rtl/>
        </w:rPr>
        <w:t xml:space="preserve">1.1    </w:t>
      </w:r>
      <w:r>
        <w:rPr>
          <w:rFonts w:ascii="Arial" w:eastAsia="@Arial Unicode MS" w:hAnsi="Arial" w:cs="David" w:hint="cs"/>
          <w:rtl/>
        </w:rPr>
        <w:t xml:space="preserve">הלמידה החוויתית יכולה להעזר הן בתחומי היצירה השונים תוך שימוש במגוון חומרים </w:t>
      </w:r>
    </w:p>
    <w:p w:rsidR="00353880" w:rsidRDefault="00353880" w:rsidP="00353880">
      <w:pPr>
        <w:spacing w:line="360" w:lineRule="auto"/>
        <w:rPr>
          <w:rFonts w:ascii="Arial" w:eastAsia="@Arial Unicode MS" w:hAnsi="Arial" w:cs="David"/>
          <w:rtl/>
        </w:rPr>
      </w:pPr>
      <w:r>
        <w:rPr>
          <w:rFonts w:ascii="Arial" w:eastAsia="@Arial Unicode MS" w:hAnsi="Arial" w:cs="David" w:hint="cs"/>
          <w:rtl/>
        </w:rPr>
        <w:t xml:space="preserve">                </w:t>
      </w:r>
      <w:r w:rsidR="00A8375D">
        <w:rPr>
          <w:rFonts w:ascii="Arial" w:eastAsia="@Arial Unicode MS" w:hAnsi="Arial" w:cs="David" w:hint="cs"/>
          <w:rtl/>
        </w:rPr>
        <w:t xml:space="preserve">כמו עיצוב אותיות מחומרים שונים- פלסטלינה, ניירות צבעוניים, עיתונים וכו' </w:t>
      </w:r>
      <w:r w:rsidR="00605EC7">
        <w:rPr>
          <w:rFonts w:ascii="Arial" w:eastAsia="@Arial Unicode MS" w:hAnsi="Arial" w:cs="David"/>
          <w:rtl/>
        </w:rPr>
        <w:br/>
      </w:r>
      <w:r>
        <w:rPr>
          <w:rFonts w:ascii="Arial" w:eastAsia="@Arial Unicode MS" w:hAnsi="Arial" w:cs="David" w:hint="cs"/>
          <w:rtl/>
        </w:rPr>
        <w:t xml:space="preserve">       </w:t>
      </w:r>
      <w:r w:rsidR="00605EC7">
        <w:rPr>
          <w:rFonts w:ascii="Arial" w:eastAsia="@Arial Unicode MS" w:hAnsi="Arial" w:cs="David" w:hint="cs"/>
          <w:rtl/>
        </w:rPr>
        <w:t xml:space="preserve">1.2    </w:t>
      </w:r>
      <w:r w:rsidR="00A8375D">
        <w:rPr>
          <w:rFonts w:ascii="Arial" w:eastAsia="@Arial Unicode MS" w:hAnsi="Arial" w:cs="David" w:hint="cs"/>
          <w:rtl/>
        </w:rPr>
        <w:t xml:space="preserve">דרך הערוץ התחושתי שימוש בפה ובחוויה הראשונית האוראלית של בישול ואכילת </w:t>
      </w:r>
      <w:r w:rsidR="0088540F">
        <w:rPr>
          <w:rFonts w:ascii="Arial" w:eastAsia="@Arial Unicode MS" w:hAnsi="Arial" w:cs="David" w:hint="cs"/>
          <w:rtl/>
        </w:rPr>
        <w:t xml:space="preserve">  </w:t>
      </w:r>
      <w:r w:rsidR="00A8375D">
        <w:rPr>
          <w:rFonts w:ascii="Arial" w:eastAsia="@Arial Unicode MS" w:hAnsi="Arial" w:cs="David" w:hint="cs"/>
          <w:rtl/>
        </w:rPr>
        <w:t xml:space="preserve">מזון </w:t>
      </w:r>
    </w:p>
    <w:p w:rsidR="00353880" w:rsidRDefault="00353880" w:rsidP="00353880">
      <w:pPr>
        <w:spacing w:line="360" w:lineRule="auto"/>
        <w:rPr>
          <w:rFonts w:ascii="Arial" w:eastAsia="@Arial Unicode MS" w:hAnsi="Arial" w:cs="David"/>
          <w:rtl/>
        </w:rPr>
      </w:pPr>
      <w:r>
        <w:rPr>
          <w:rFonts w:ascii="Arial" w:eastAsia="@Arial Unicode MS" w:hAnsi="Arial" w:cs="David" w:hint="cs"/>
          <w:rtl/>
        </w:rPr>
        <w:t xml:space="preserve">                 </w:t>
      </w:r>
      <w:r w:rsidR="00A8375D">
        <w:rPr>
          <w:rFonts w:ascii="Arial" w:eastAsia="@Arial Unicode MS" w:hAnsi="Arial" w:cs="David" w:hint="cs"/>
          <w:rtl/>
        </w:rPr>
        <w:t xml:space="preserve">המתחיל בצליל מסויים למשל לומדים את הצליל </w:t>
      </w:r>
      <w:r w:rsidR="00A8375D" w:rsidRPr="0088540F">
        <w:rPr>
          <w:rFonts w:ascii="Arial" w:eastAsia="@Arial Unicode MS" w:hAnsi="Arial" w:cs="David" w:hint="cs"/>
          <w:b/>
          <w:bCs/>
          <w:sz w:val="28"/>
          <w:szCs w:val="28"/>
          <w:rtl/>
        </w:rPr>
        <w:t>ת</w:t>
      </w:r>
      <w:r w:rsidR="0088540F" w:rsidRPr="0088540F">
        <w:rPr>
          <w:rFonts w:ascii="Arial" w:eastAsia="@Arial Unicode MS" w:hAnsi="Arial" w:cs="David" w:hint="cs"/>
          <w:b/>
          <w:bCs/>
          <w:sz w:val="28"/>
          <w:szCs w:val="28"/>
          <w:rtl/>
        </w:rPr>
        <w:t>'</w:t>
      </w:r>
      <w:r w:rsidR="00A8375D" w:rsidRPr="0088540F">
        <w:rPr>
          <w:rFonts w:ascii="Arial" w:eastAsia="@Arial Unicode MS" w:hAnsi="Arial" w:cs="David" w:hint="cs"/>
          <w:b/>
          <w:bCs/>
          <w:sz w:val="28"/>
          <w:szCs w:val="28"/>
          <w:rtl/>
        </w:rPr>
        <w:t xml:space="preserve"> </w:t>
      </w:r>
      <w:r w:rsidR="00A8375D">
        <w:rPr>
          <w:rFonts w:ascii="Arial" w:eastAsia="@Arial Unicode MS" w:hAnsi="Arial" w:cs="David" w:hint="cs"/>
          <w:rtl/>
        </w:rPr>
        <w:t>ומבשלים ואוכלים תפוח אדמה וכו'.</w:t>
      </w:r>
      <w:r w:rsidR="00605EC7">
        <w:rPr>
          <w:rFonts w:ascii="Arial" w:eastAsia="@Arial Unicode MS" w:hAnsi="Arial" w:cs="David"/>
          <w:rtl/>
        </w:rPr>
        <w:br/>
      </w:r>
      <w:r>
        <w:rPr>
          <w:rFonts w:ascii="Arial" w:eastAsia="@Arial Unicode MS" w:hAnsi="Arial" w:cs="David" w:hint="cs"/>
          <w:rtl/>
        </w:rPr>
        <w:t xml:space="preserve">       </w:t>
      </w:r>
      <w:r w:rsidR="00605EC7">
        <w:rPr>
          <w:rFonts w:ascii="Arial" w:eastAsia="@Arial Unicode MS" w:hAnsi="Arial" w:cs="David" w:hint="cs"/>
          <w:rtl/>
        </w:rPr>
        <w:t xml:space="preserve">1.3    שימוש בתנועת הארטיקולציה של הפה ושימוש במראה לחיזוק הקשר בין צורת הפה </w:t>
      </w:r>
    </w:p>
    <w:p w:rsidR="00605EC7" w:rsidRDefault="00353880" w:rsidP="00353880">
      <w:pPr>
        <w:spacing w:line="360" w:lineRule="auto"/>
        <w:rPr>
          <w:rFonts w:ascii="Arial" w:eastAsia="@Arial Unicode MS" w:hAnsi="Arial" w:cs="David"/>
        </w:rPr>
      </w:pPr>
      <w:r>
        <w:rPr>
          <w:rFonts w:ascii="Arial" w:eastAsia="@Arial Unicode MS" w:hAnsi="Arial" w:cs="David" w:hint="cs"/>
          <w:rtl/>
        </w:rPr>
        <w:t xml:space="preserve">                </w:t>
      </w:r>
      <w:r w:rsidR="00605EC7">
        <w:rPr>
          <w:rFonts w:ascii="Arial" w:eastAsia="@Arial Unicode MS" w:hAnsi="Arial" w:cs="David" w:hint="cs"/>
          <w:rtl/>
        </w:rPr>
        <w:t>לתחושה שבהגיית צלילים מסוימים כפי שמקובל בשיטת מק'גינס  וצלילים מספרים.</w:t>
      </w:r>
    </w:p>
    <w:p w:rsidR="004A3948" w:rsidRDefault="004A3948" w:rsidP="006358A3">
      <w:pPr>
        <w:numPr>
          <w:ilvl w:val="0"/>
          <w:numId w:val="7"/>
        </w:numPr>
        <w:spacing w:line="360" w:lineRule="auto"/>
        <w:rPr>
          <w:rFonts w:ascii="Arial" w:eastAsia="@Arial Unicode MS" w:hAnsi="Arial" w:cs="David"/>
        </w:rPr>
      </w:pPr>
      <w:r>
        <w:rPr>
          <w:rFonts w:ascii="Arial" w:eastAsia="@Arial Unicode MS" w:hAnsi="Arial" w:cs="David" w:hint="cs"/>
          <w:rtl/>
        </w:rPr>
        <w:t>שימוש בתומכי זיכרון</w:t>
      </w:r>
      <w:r w:rsidR="0088540F">
        <w:rPr>
          <w:rFonts w:ascii="Arial" w:eastAsia="@Arial Unicode MS" w:hAnsi="Arial" w:cs="David" w:hint="cs"/>
          <w:rtl/>
        </w:rPr>
        <w:t xml:space="preserve"> (מנימוניקס)</w:t>
      </w:r>
      <w:r>
        <w:rPr>
          <w:rFonts w:ascii="Arial" w:eastAsia="@Arial Unicode MS" w:hAnsi="Arial" w:cs="David" w:hint="cs"/>
          <w:rtl/>
        </w:rPr>
        <w:t xml:space="preserve">. </w:t>
      </w:r>
      <w:r w:rsidR="0088540F">
        <w:rPr>
          <w:rFonts w:ascii="Arial" w:eastAsia="@Arial Unicode MS" w:hAnsi="Arial" w:cs="David" w:hint="cs"/>
          <w:rtl/>
        </w:rPr>
        <w:t>קישור תמונות וסמלים גרפיים לאותיות ולתנועות הניקוד</w:t>
      </w:r>
      <w:r>
        <w:rPr>
          <w:rFonts w:ascii="Arial" w:eastAsia="@Arial Unicode MS" w:hAnsi="Arial" w:cs="David" w:hint="cs"/>
          <w:rtl/>
        </w:rPr>
        <w:t xml:space="preserve">. מטרתם לסייע לתלמיד בזכירת </w:t>
      </w:r>
      <w:r w:rsidR="0088540F">
        <w:rPr>
          <w:rFonts w:ascii="Arial" w:eastAsia="@Arial Unicode MS" w:hAnsi="Arial" w:cs="David" w:hint="cs"/>
          <w:rtl/>
        </w:rPr>
        <w:t xml:space="preserve">הגיי הדיבור (פונמות) המייצגות את סמני הכתב (גרפמות). </w:t>
      </w:r>
      <w:r>
        <w:rPr>
          <w:rFonts w:ascii="Arial" w:eastAsia="@Arial Unicode MS" w:hAnsi="Arial" w:cs="David" w:hint="cs"/>
          <w:rtl/>
        </w:rPr>
        <w:t xml:space="preserve"> ישנם תלמידים שיזדקקו לבחיר</w:t>
      </w:r>
      <w:r w:rsidR="0088540F">
        <w:rPr>
          <w:rFonts w:ascii="Arial" w:eastAsia="@Arial Unicode MS" w:hAnsi="Arial" w:cs="David" w:hint="cs"/>
          <w:rtl/>
        </w:rPr>
        <w:t>ה</w:t>
      </w:r>
      <w:r>
        <w:rPr>
          <w:rFonts w:ascii="Arial" w:eastAsia="@Arial Unicode MS" w:hAnsi="Arial" w:cs="David" w:hint="cs"/>
          <w:rtl/>
        </w:rPr>
        <w:t xml:space="preserve"> אישית </w:t>
      </w:r>
      <w:r w:rsidR="0088540F">
        <w:rPr>
          <w:rFonts w:ascii="Arial" w:eastAsia="@Arial Unicode MS" w:hAnsi="Arial" w:cs="David" w:hint="cs"/>
          <w:rtl/>
        </w:rPr>
        <w:t xml:space="preserve">של מנימוניקס, ורק זו </w:t>
      </w:r>
      <w:r>
        <w:rPr>
          <w:rFonts w:ascii="Arial" w:eastAsia="@Arial Unicode MS" w:hAnsi="Arial" w:cs="David" w:hint="cs"/>
          <w:rtl/>
        </w:rPr>
        <w:t>תאפשר להם ל</w:t>
      </w:r>
      <w:r w:rsidR="0088540F">
        <w:rPr>
          <w:rFonts w:ascii="Arial" w:eastAsia="@Arial Unicode MS" w:hAnsi="Arial" w:cs="David" w:hint="cs"/>
          <w:rtl/>
        </w:rPr>
        <w:t xml:space="preserve">קשר בין הסמלים לבין הגיי הדיבור. </w:t>
      </w:r>
    </w:p>
    <w:p w:rsidR="00353880" w:rsidRDefault="00605EC7" w:rsidP="006358A3">
      <w:pPr>
        <w:numPr>
          <w:ilvl w:val="0"/>
          <w:numId w:val="7"/>
        </w:numPr>
        <w:spacing w:line="360" w:lineRule="auto"/>
        <w:rPr>
          <w:rFonts w:ascii="Arial" w:eastAsia="@Arial Unicode MS" w:hAnsi="Arial" w:cs="David"/>
        </w:rPr>
      </w:pPr>
      <w:r>
        <w:rPr>
          <w:rFonts w:ascii="Arial" w:eastAsia="@Arial Unicode MS" w:hAnsi="Arial" w:cs="David" w:hint="cs"/>
          <w:rtl/>
        </w:rPr>
        <w:t xml:space="preserve">שילוב משחק בתהליך </w:t>
      </w:r>
      <w:r w:rsidR="0052462C">
        <w:rPr>
          <w:rFonts w:ascii="Arial" w:eastAsia="@Arial Unicode MS" w:hAnsi="Arial" w:cs="David" w:hint="cs"/>
          <w:rtl/>
        </w:rPr>
        <w:t xml:space="preserve">למידה חווייתית המתרחשת בהקשרים משמעותיים. </w:t>
      </w:r>
      <w:r>
        <w:rPr>
          <w:rFonts w:ascii="Arial" w:eastAsia="@Arial Unicode MS" w:hAnsi="Arial" w:cs="David" w:hint="cs"/>
          <w:rtl/>
        </w:rPr>
        <w:t xml:space="preserve">הרכישה, העיבוד והשינון. </w:t>
      </w:r>
      <w:r w:rsidR="004A3948">
        <w:rPr>
          <w:rFonts w:ascii="Arial" w:eastAsia="@Arial Unicode MS" w:hAnsi="Arial" w:cs="David" w:hint="cs"/>
          <w:rtl/>
        </w:rPr>
        <w:t xml:space="preserve">למשחק בהוראה ערך מוסף משמעותי , תלמידים רבים מתוסכלים לנוכח קשייהם ומתקשים לגייס משאבים כדי לתרגל שוב ושוב את אותם נושאים ואז מתקיים האפקט ש"העני נהיה עני יותר". התלמיד שזקוק ליותר תירגול ויותר שינון עושה הרבה פחות. </w:t>
      </w:r>
      <w:r>
        <w:rPr>
          <w:rFonts w:ascii="Arial" w:eastAsia="@Arial Unicode MS" w:hAnsi="Arial" w:cs="David" w:hint="cs"/>
          <w:rtl/>
        </w:rPr>
        <w:t xml:space="preserve">המשחק מהווה גורם מוטיבציוני </w:t>
      </w:r>
      <w:r w:rsidR="00353880">
        <w:rPr>
          <w:rFonts w:ascii="Arial" w:eastAsia="@Arial Unicode MS" w:hAnsi="Arial" w:cs="David" w:hint="cs"/>
          <w:rtl/>
        </w:rPr>
        <w:t>ח</w:t>
      </w:r>
      <w:r>
        <w:rPr>
          <w:rFonts w:ascii="Arial" w:eastAsia="@Arial Unicode MS" w:hAnsi="Arial" w:cs="David" w:hint="cs"/>
          <w:rtl/>
        </w:rPr>
        <w:t>שוב</w:t>
      </w:r>
      <w:r w:rsidR="00353880">
        <w:rPr>
          <w:rFonts w:ascii="Arial" w:eastAsia="@Arial Unicode MS" w:hAnsi="Arial" w:cs="David" w:hint="cs"/>
          <w:rtl/>
        </w:rPr>
        <w:t xml:space="preserve">, </w:t>
      </w:r>
      <w:r>
        <w:rPr>
          <w:rFonts w:ascii="Arial" w:eastAsia="@Arial Unicode MS" w:hAnsi="Arial" w:cs="David" w:hint="cs"/>
          <w:rtl/>
        </w:rPr>
        <w:t xml:space="preserve">המאפשר לחזור ולשנן את אותם חלקים הזקוקים לשינון </w:t>
      </w:r>
      <w:r w:rsidR="00353880">
        <w:rPr>
          <w:rFonts w:ascii="Arial" w:eastAsia="@Arial Unicode MS" w:hAnsi="Arial" w:cs="David" w:hint="cs"/>
          <w:rtl/>
        </w:rPr>
        <w:t>.</w:t>
      </w:r>
    </w:p>
    <w:p w:rsidR="00044185" w:rsidRDefault="00605EC7" w:rsidP="006358A3">
      <w:pPr>
        <w:numPr>
          <w:ilvl w:val="0"/>
          <w:numId w:val="7"/>
        </w:numPr>
        <w:spacing w:line="360" w:lineRule="auto"/>
        <w:rPr>
          <w:rFonts w:ascii="Arial" w:eastAsia="@Arial Unicode MS" w:hAnsi="Arial" w:cs="David"/>
        </w:rPr>
      </w:pPr>
      <w:r>
        <w:rPr>
          <w:rFonts w:ascii="Arial" w:eastAsia="@Arial Unicode MS" w:hAnsi="Arial" w:cs="David" w:hint="cs"/>
          <w:rtl/>
        </w:rPr>
        <w:t xml:space="preserve">חשוב מאוד לוודא כי אוצר המילים </w:t>
      </w:r>
      <w:r w:rsidR="00044185">
        <w:rPr>
          <w:rFonts w:ascii="Arial" w:eastAsia="@Arial Unicode MS" w:hAnsi="Arial" w:cs="David" w:hint="cs"/>
          <w:rtl/>
        </w:rPr>
        <w:t>המשמש להוראת קריאה,  יילמד במשמעותו הלשונית, בהקשרים שונים, כך שיאוחסן עמוק ב"</w:t>
      </w:r>
      <w:r>
        <w:rPr>
          <w:rFonts w:ascii="Arial" w:eastAsia="@Arial Unicode MS" w:hAnsi="Arial" w:cs="David" w:hint="cs"/>
          <w:rtl/>
        </w:rPr>
        <w:t>לקסיקון</w:t>
      </w:r>
      <w:r w:rsidR="00044185">
        <w:rPr>
          <w:rFonts w:ascii="Arial" w:eastAsia="@Arial Unicode MS" w:hAnsi="Arial" w:cs="David" w:hint="cs"/>
          <w:rtl/>
        </w:rPr>
        <w:t>"</w:t>
      </w:r>
      <w:r>
        <w:rPr>
          <w:rFonts w:ascii="Arial" w:eastAsia="@Arial Unicode MS" w:hAnsi="Arial" w:cs="David" w:hint="cs"/>
          <w:rtl/>
        </w:rPr>
        <w:t xml:space="preserve"> של התלמיד. </w:t>
      </w:r>
      <w:r w:rsidRPr="009F113D">
        <w:rPr>
          <w:rFonts w:ascii="Arial" w:eastAsia="@Arial Unicode MS" w:hAnsi="Arial" w:cs="David" w:hint="cs"/>
          <w:rtl/>
        </w:rPr>
        <w:t xml:space="preserve">כשלומדים </w:t>
      </w:r>
      <w:r w:rsidR="00BB4AB9" w:rsidRPr="009F113D">
        <w:rPr>
          <w:rFonts w:ascii="Arial" w:eastAsia="@Arial Unicode MS" w:hAnsi="Arial" w:cs="David" w:hint="cs"/>
          <w:rtl/>
        </w:rPr>
        <w:t xml:space="preserve"> מילה לומדים גם לקרוא אותה, לאיית אותה ואז קוראים אותה בתוך משפט ובתוך קטע.</w:t>
      </w:r>
      <w:r w:rsidR="009B2CF1" w:rsidRPr="009F113D">
        <w:rPr>
          <w:rFonts w:ascii="Arial" w:eastAsia="@Arial Unicode MS" w:hAnsi="Arial" w:cs="David"/>
          <w:rtl/>
        </w:rPr>
        <w:t xml:space="preserve"> </w:t>
      </w:r>
      <w:r w:rsidR="00044185">
        <w:rPr>
          <w:rFonts w:ascii="Arial" w:eastAsia="@Arial Unicode MS" w:hAnsi="Arial" w:cs="David" w:hint="cs"/>
          <w:rtl/>
        </w:rPr>
        <w:t xml:space="preserve"> </w:t>
      </w:r>
      <w:r w:rsidR="00951357" w:rsidRPr="009F113D">
        <w:rPr>
          <w:rFonts w:ascii="Arial" w:eastAsia="@Arial Unicode MS" w:hAnsi="Arial" w:cs="David" w:hint="cs"/>
          <w:rtl/>
        </w:rPr>
        <w:t xml:space="preserve">השקעה בהרחבת אוצר המילים מכינה את </w:t>
      </w:r>
      <w:r w:rsidR="00044185">
        <w:rPr>
          <w:rFonts w:ascii="Arial" w:eastAsia="@Arial Unicode MS" w:hAnsi="Arial" w:cs="David" w:hint="cs"/>
          <w:rtl/>
        </w:rPr>
        <w:t xml:space="preserve">התשתית לשלב הבנת הנקרא. </w:t>
      </w:r>
    </w:p>
    <w:p w:rsidR="0052462C" w:rsidRPr="009F113D" w:rsidRDefault="00914B84" w:rsidP="006358A3">
      <w:pPr>
        <w:numPr>
          <w:ilvl w:val="0"/>
          <w:numId w:val="7"/>
        </w:numPr>
        <w:spacing w:line="360" w:lineRule="auto"/>
        <w:rPr>
          <w:rFonts w:ascii="Arial" w:eastAsia="@Arial Unicode MS" w:hAnsi="Arial" w:cs="David"/>
        </w:rPr>
      </w:pPr>
      <w:r w:rsidRPr="009F113D">
        <w:rPr>
          <w:rFonts w:ascii="Arial" w:eastAsia="@Arial Unicode MS" w:hAnsi="Arial" w:cs="David" w:hint="cs"/>
          <w:rtl/>
        </w:rPr>
        <w:t>הוראה ישירה של חוקי המיפוי הגרפו-פונמיים. תרגול קצר ולא מייגע. מרובה אך רב גוני, משולב במשחק ובמשוב מחזק, לש</w:t>
      </w:r>
      <w:r w:rsidR="004A3948" w:rsidRPr="009F113D">
        <w:rPr>
          <w:rFonts w:ascii="Arial" w:eastAsia="@Arial Unicode MS" w:hAnsi="Arial" w:cs="David" w:hint="cs"/>
          <w:rtl/>
        </w:rPr>
        <w:t xml:space="preserve">יפור </w:t>
      </w:r>
      <w:r w:rsidR="00353880">
        <w:rPr>
          <w:rFonts w:ascii="Arial" w:eastAsia="@Arial Unicode MS" w:hAnsi="Arial" w:cs="David" w:hint="cs"/>
          <w:rtl/>
        </w:rPr>
        <w:t>אסטרטגיות ל</w:t>
      </w:r>
      <w:r w:rsidR="004A3948" w:rsidRPr="009F113D">
        <w:rPr>
          <w:rFonts w:ascii="Arial" w:eastAsia="@Arial Unicode MS" w:hAnsi="Arial" w:cs="David" w:hint="cs"/>
          <w:rtl/>
        </w:rPr>
        <w:t xml:space="preserve">פענוח מדויק </w:t>
      </w:r>
      <w:r w:rsidR="00353880">
        <w:rPr>
          <w:rFonts w:ascii="Arial" w:eastAsia="@Arial Unicode MS" w:hAnsi="Arial" w:cs="David" w:hint="cs"/>
          <w:rtl/>
        </w:rPr>
        <w:t xml:space="preserve">של מילים. </w:t>
      </w:r>
      <w:r w:rsidR="004A3948" w:rsidRPr="009F113D">
        <w:rPr>
          <w:rFonts w:ascii="Arial" w:eastAsia="@Arial Unicode MS" w:hAnsi="Arial" w:cs="David" w:hint="cs"/>
          <w:rtl/>
        </w:rPr>
        <w:t xml:space="preserve">למשל שימוש בלוחות תרגול לאימון בקריאה אוטומטית "רק שינוי אחד" של ברכה וינגרוד וזהבה הרמן. </w:t>
      </w:r>
      <w:r w:rsidRPr="009F113D">
        <w:rPr>
          <w:rFonts w:ascii="Arial" w:eastAsia="@Arial Unicode MS" w:hAnsi="Arial" w:cs="David" w:hint="cs"/>
          <w:rtl/>
        </w:rPr>
        <w:t xml:space="preserve">תרגול מסוג זה, משפר בו זמנית את המודעות הפונמית ומסייע לגילוי </w:t>
      </w:r>
      <w:r w:rsidR="004A3948" w:rsidRPr="009F113D">
        <w:rPr>
          <w:rFonts w:ascii="Arial" w:eastAsia="@Arial Unicode MS" w:hAnsi="Arial" w:cs="David" w:hint="cs"/>
          <w:rtl/>
        </w:rPr>
        <w:t xml:space="preserve"> העיקרון האלפביתי .</w:t>
      </w:r>
    </w:p>
    <w:p w:rsidR="0052462C" w:rsidRPr="009F113D" w:rsidRDefault="0052462C" w:rsidP="006358A3">
      <w:pPr>
        <w:numPr>
          <w:ilvl w:val="0"/>
          <w:numId w:val="7"/>
        </w:numPr>
        <w:spacing w:line="360" w:lineRule="auto"/>
        <w:rPr>
          <w:rFonts w:cs="David"/>
        </w:rPr>
      </w:pPr>
      <w:r w:rsidRPr="009F113D">
        <w:rPr>
          <w:rFonts w:ascii="Arial" w:eastAsia="@Arial Unicode MS" w:hAnsi="Arial" w:cs="David" w:hint="cs"/>
          <w:rtl/>
        </w:rPr>
        <w:t xml:space="preserve">הפרדת מטרות: להקציא לכל מטרה יחידות זמן קצרות </w:t>
      </w:r>
      <w:r w:rsidR="00430E77">
        <w:rPr>
          <w:rFonts w:ascii="Arial" w:eastAsia="@Arial Unicode MS" w:hAnsi="Arial" w:cs="David" w:hint="cs"/>
          <w:rtl/>
        </w:rPr>
        <w:t>.</w:t>
      </w:r>
    </w:p>
    <w:p w:rsidR="0052462C" w:rsidRPr="0052462C" w:rsidRDefault="00556876" w:rsidP="00556876">
      <w:pPr>
        <w:numPr>
          <w:ilvl w:val="0"/>
          <w:numId w:val="7"/>
        </w:numPr>
        <w:spacing w:line="360" w:lineRule="auto"/>
        <w:rPr>
          <w:rFonts w:cs="David"/>
        </w:rPr>
      </w:pPr>
      <w:r>
        <w:rPr>
          <w:rFonts w:ascii="Arial" w:eastAsia="@Arial Unicode MS" w:hAnsi="Arial" w:cs="David" w:hint="cs"/>
          <w:rtl/>
        </w:rPr>
        <w:t>שיתוף ה</w:t>
      </w:r>
      <w:r w:rsidR="0052462C" w:rsidRPr="009F113D">
        <w:rPr>
          <w:rFonts w:ascii="Arial" w:eastAsia="@Arial Unicode MS" w:hAnsi="Arial" w:cs="David" w:hint="cs"/>
          <w:rtl/>
        </w:rPr>
        <w:t>תלמידים</w:t>
      </w:r>
      <w:r w:rsidR="00A37C80" w:rsidRPr="009F113D">
        <w:rPr>
          <w:rFonts w:ascii="Arial" w:eastAsia="@Arial Unicode MS" w:hAnsi="Arial" w:cs="David" w:hint="cs"/>
          <w:rtl/>
        </w:rPr>
        <w:t xml:space="preserve"> </w:t>
      </w:r>
      <w:r>
        <w:rPr>
          <w:rFonts w:ascii="Arial" w:eastAsia="@Arial Unicode MS" w:hAnsi="Arial" w:cs="David" w:hint="cs"/>
          <w:rtl/>
        </w:rPr>
        <w:t xml:space="preserve">בתהליכי הוראה-למידה והערכה, לצורך </w:t>
      </w:r>
      <w:r w:rsidR="00A37C80" w:rsidRPr="009F113D">
        <w:rPr>
          <w:rFonts w:ascii="Arial" w:eastAsia="@Arial Unicode MS" w:hAnsi="Arial" w:cs="David" w:hint="cs"/>
          <w:rtl/>
        </w:rPr>
        <w:t xml:space="preserve">טיפוח </w:t>
      </w:r>
      <w:r>
        <w:rPr>
          <w:rFonts w:ascii="Arial" w:eastAsia="@Arial Unicode MS" w:hAnsi="Arial" w:cs="David" w:hint="cs"/>
          <w:rtl/>
        </w:rPr>
        <w:t>מסוגלות אישית</w:t>
      </w:r>
      <w:r w:rsidR="00134A4B" w:rsidRPr="009F113D">
        <w:rPr>
          <w:rFonts w:ascii="Arial" w:eastAsia="@Arial Unicode MS" w:hAnsi="Arial" w:cs="David" w:hint="cs"/>
          <w:rtl/>
        </w:rPr>
        <w:t xml:space="preserve">: </w:t>
      </w:r>
      <w:r w:rsidR="00353880">
        <w:rPr>
          <w:rFonts w:ascii="Arial" w:eastAsia="@Arial Unicode MS" w:hAnsi="Arial" w:cs="David" w:hint="cs"/>
          <w:rtl/>
        </w:rPr>
        <w:t>ל</w:t>
      </w:r>
      <w:r w:rsidR="0052462C" w:rsidRPr="009F113D">
        <w:rPr>
          <w:rFonts w:ascii="Arial" w:eastAsia="@Arial Unicode MS" w:hAnsi="Arial" w:cs="David" w:hint="cs"/>
          <w:rtl/>
        </w:rPr>
        <w:t>אפשר להם לבחור נושאים וטקסטים, להסביר להם כל מטרה</w:t>
      </w:r>
      <w:r w:rsidR="00134A4B" w:rsidRPr="009F113D">
        <w:rPr>
          <w:rFonts w:ascii="Arial" w:eastAsia="@Arial Unicode MS" w:hAnsi="Arial" w:cs="David" w:hint="cs"/>
          <w:rtl/>
        </w:rPr>
        <w:t xml:space="preserve">, לשקף להם כל התקדמות קטנה ולחזקה (חיזוקים) . </w:t>
      </w:r>
      <w:r w:rsidR="0052462C" w:rsidRPr="009F113D">
        <w:rPr>
          <w:rFonts w:ascii="Arial" w:eastAsia="@Arial Unicode MS" w:hAnsi="Arial" w:cs="David" w:hint="cs"/>
          <w:rtl/>
        </w:rPr>
        <w:t xml:space="preserve">לתעד ביחד איתם את התקדמותם (פורטפוליו </w:t>
      </w:r>
      <w:r w:rsidR="0052462C" w:rsidRPr="009F113D">
        <w:rPr>
          <w:rFonts w:ascii="Arial" w:eastAsia="@Arial Unicode MS" w:hAnsi="Arial" w:cs="David"/>
          <w:rtl/>
        </w:rPr>
        <w:t>–</w:t>
      </w:r>
      <w:r w:rsidR="0052462C" w:rsidRPr="009F113D">
        <w:rPr>
          <w:rFonts w:ascii="Arial" w:eastAsia="@Arial Unicode MS" w:hAnsi="Arial" w:cs="David" w:hint="cs"/>
          <w:rtl/>
        </w:rPr>
        <w:t xml:space="preserve"> </w:t>
      </w:r>
      <w:r w:rsidR="00134A4B" w:rsidRPr="009F113D">
        <w:rPr>
          <w:rFonts w:ascii="Arial" w:eastAsia="@Arial Unicode MS" w:hAnsi="Arial" w:cs="David" w:hint="cs"/>
          <w:rtl/>
        </w:rPr>
        <w:t>גרפים, צילומים, תיעוד עבודות ב</w:t>
      </w:r>
      <w:r w:rsidR="0052462C" w:rsidRPr="009F113D">
        <w:rPr>
          <w:rFonts w:ascii="Arial" w:eastAsia="@Arial Unicode MS" w:hAnsi="Arial" w:cs="David" w:hint="cs"/>
          <w:rtl/>
        </w:rPr>
        <w:t>אלבום נ</w:t>
      </w:r>
      <w:r w:rsidR="0052462C">
        <w:rPr>
          <w:rFonts w:ascii="Arial" w:eastAsia="@Arial Unicode MS" w:hAnsi="Arial" w:cs="David" w:hint="cs"/>
          <w:rtl/>
        </w:rPr>
        <w:t>צחון.</w:t>
      </w:r>
    </w:p>
    <w:p w:rsidR="00134A4B" w:rsidRPr="00134A4B" w:rsidRDefault="009B2CF1" w:rsidP="006358A3">
      <w:pPr>
        <w:numPr>
          <w:ilvl w:val="0"/>
          <w:numId w:val="7"/>
        </w:numPr>
        <w:spacing w:line="360" w:lineRule="auto"/>
        <w:rPr>
          <w:rFonts w:cs="David"/>
        </w:rPr>
      </w:pPr>
      <w:r w:rsidRPr="0012108C">
        <w:rPr>
          <w:rFonts w:ascii="Arial" w:eastAsia="@Arial Unicode MS" w:hAnsi="Arial" w:cs="David"/>
          <w:rtl/>
        </w:rPr>
        <w:t>שת</w:t>
      </w:r>
      <w:r w:rsidR="00134A4B">
        <w:rPr>
          <w:rFonts w:ascii="Arial" w:eastAsia="@Arial Unicode MS" w:hAnsi="Arial" w:cs="David" w:hint="cs"/>
          <w:rtl/>
        </w:rPr>
        <w:t>ו</w:t>
      </w:r>
      <w:r w:rsidRPr="0012108C">
        <w:rPr>
          <w:rFonts w:ascii="Arial" w:eastAsia="@Arial Unicode MS" w:hAnsi="Arial" w:cs="David"/>
          <w:rtl/>
        </w:rPr>
        <w:t>ף ההורים ב</w:t>
      </w:r>
      <w:r w:rsidR="00D61F5C">
        <w:rPr>
          <w:rFonts w:ascii="Arial" w:eastAsia="@Arial Unicode MS" w:hAnsi="Arial" w:cs="David"/>
          <w:rtl/>
        </w:rPr>
        <w:t>תכנית</w:t>
      </w:r>
      <w:r w:rsidRPr="0012108C">
        <w:rPr>
          <w:rFonts w:ascii="Arial" w:eastAsia="@Arial Unicode MS" w:hAnsi="Arial" w:cs="David"/>
          <w:rtl/>
        </w:rPr>
        <w:t xml:space="preserve"> - ושק</w:t>
      </w:r>
      <w:r w:rsidR="00134A4B">
        <w:rPr>
          <w:rFonts w:ascii="Arial" w:eastAsia="@Arial Unicode MS" w:hAnsi="Arial" w:cs="David" w:hint="cs"/>
          <w:rtl/>
        </w:rPr>
        <w:t>ו</w:t>
      </w:r>
      <w:r w:rsidRPr="0012108C">
        <w:rPr>
          <w:rFonts w:ascii="Arial" w:eastAsia="@Arial Unicode MS" w:hAnsi="Arial" w:cs="David"/>
          <w:rtl/>
        </w:rPr>
        <w:t xml:space="preserve">ף </w:t>
      </w:r>
      <w:r w:rsidR="00134A4B">
        <w:rPr>
          <w:rFonts w:ascii="Arial" w:eastAsia="@Arial Unicode MS" w:hAnsi="Arial" w:cs="David" w:hint="cs"/>
          <w:rtl/>
        </w:rPr>
        <w:t>ה</w:t>
      </w:r>
      <w:r w:rsidRPr="0012108C">
        <w:rPr>
          <w:rFonts w:ascii="Arial" w:eastAsia="@Arial Unicode MS" w:hAnsi="Arial" w:cs="David"/>
          <w:rtl/>
        </w:rPr>
        <w:t>התקדמות</w:t>
      </w:r>
      <w:r w:rsidR="00430E77">
        <w:rPr>
          <w:rFonts w:ascii="Arial" w:eastAsia="@Arial Unicode MS" w:hAnsi="Arial" w:cs="David" w:hint="cs"/>
          <w:rtl/>
        </w:rPr>
        <w:t xml:space="preserve">, למשל: </w:t>
      </w:r>
      <w:r w:rsidRPr="0012108C">
        <w:rPr>
          <w:rFonts w:ascii="Arial" w:eastAsia="@Arial Unicode MS" w:hAnsi="Arial" w:cs="David"/>
          <w:rtl/>
        </w:rPr>
        <w:t>כל יום מקריאים לו סיפור.</w:t>
      </w:r>
    </w:p>
    <w:p w:rsidR="00AB6A79" w:rsidRDefault="009B2CF1" w:rsidP="006358A3">
      <w:pPr>
        <w:numPr>
          <w:ilvl w:val="0"/>
          <w:numId w:val="7"/>
        </w:numPr>
        <w:spacing w:line="360" w:lineRule="auto"/>
        <w:rPr>
          <w:rFonts w:cs="David"/>
        </w:rPr>
      </w:pPr>
      <w:r w:rsidRPr="0012108C">
        <w:rPr>
          <w:rFonts w:ascii="Arial" w:eastAsia="@Arial Unicode MS" w:hAnsi="Arial" w:cs="David"/>
          <w:rtl/>
        </w:rPr>
        <w:t>עבודה עם כל הצוות - כל שבוע ל</w:t>
      </w:r>
      <w:r w:rsidR="00430E77">
        <w:rPr>
          <w:rFonts w:ascii="Arial" w:eastAsia="@Arial Unicode MS" w:hAnsi="Arial" w:cs="David"/>
          <w:rtl/>
        </w:rPr>
        <w:t>שקף "זו המטרה" "וזו ההתקדמות"</w:t>
      </w:r>
      <w:r w:rsidR="00353880">
        <w:rPr>
          <w:rFonts w:cs="David" w:hint="cs"/>
          <w:rtl/>
        </w:rPr>
        <w:t>. לפעול לצימצום פערי</w:t>
      </w:r>
      <w:r w:rsidRPr="0012108C">
        <w:rPr>
          <w:rFonts w:ascii="Arial" w:eastAsia="@Arial Unicode MS" w:hAnsi="Arial" w:cs="David"/>
          <w:rtl/>
        </w:rPr>
        <w:t xml:space="preserve"> ידע: להקריא חומר הנלמד בכתה - רצוי קלטות - ליצירת אוטונומיה תפקודית וללא "קביים" </w:t>
      </w:r>
      <w:r w:rsidRPr="0012108C">
        <w:rPr>
          <w:rFonts w:ascii="Arial" w:eastAsia="@Arial Unicode MS" w:hAnsi="Arial" w:cs="David"/>
          <w:rtl/>
        </w:rPr>
        <w:br/>
      </w:r>
    </w:p>
    <w:p w:rsidR="00353880" w:rsidRPr="00045239" w:rsidRDefault="004A016D" w:rsidP="00D42E84">
      <w:pPr>
        <w:spacing w:line="360" w:lineRule="auto"/>
        <w:ind w:left="-540" w:right="-180"/>
        <w:rPr>
          <w:rFonts w:ascii="Arial" w:hAnsi="Arial" w:cs="David"/>
          <w:b/>
          <w:bCs/>
          <w:sz w:val="32"/>
          <w:szCs w:val="32"/>
          <w:rtl/>
        </w:rPr>
      </w:pPr>
      <w:r>
        <w:rPr>
          <w:rFonts w:ascii="Arial" w:hAnsi="Arial" w:cs="David"/>
          <w:b/>
          <w:bCs/>
          <w:sz w:val="32"/>
          <w:szCs w:val="32"/>
          <w:rtl/>
        </w:rPr>
        <w:br w:type="page"/>
      </w:r>
      <w:r>
        <w:rPr>
          <w:rFonts w:ascii="Arial" w:hAnsi="Arial" w:cs="David" w:hint="cs"/>
          <w:b/>
          <w:bCs/>
          <w:sz w:val="32"/>
          <w:szCs w:val="32"/>
          <w:rtl/>
        </w:rPr>
        <w:t xml:space="preserve">3.4  </w:t>
      </w:r>
      <w:r w:rsidR="00353880" w:rsidRPr="00045239">
        <w:rPr>
          <w:rFonts w:ascii="Arial" w:hAnsi="Arial" w:cs="David" w:hint="cs"/>
          <w:b/>
          <w:bCs/>
          <w:sz w:val="32"/>
          <w:szCs w:val="32"/>
          <w:rtl/>
        </w:rPr>
        <w:t xml:space="preserve"> על גישות ושיטות בקריאה</w:t>
      </w:r>
    </w:p>
    <w:p w:rsidR="00353880" w:rsidRDefault="00353880" w:rsidP="00353880">
      <w:pPr>
        <w:spacing w:line="360" w:lineRule="auto"/>
        <w:ind w:left="-540" w:right="-180"/>
        <w:jc w:val="both"/>
        <w:rPr>
          <w:rFonts w:ascii="Arial" w:hAnsi="Arial" w:cs="David"/>
          <w:b/>
          <w:bCs/>
          <w:u w:val="single"/>
          <w:rtl/>
        </w:rPr>
      </w:pPr>
    </w:p>
    <w:p w:rsidR="00353880" w:rsidRPr="00AC04C5" w:rsidRDefault="00AC04C5" w:rsidP="00353880">
      <w:pPr>
        <w:spacing w:line="360" w:lineRule="auto"/>
        <w:ind w:left="-540" w:right="-180"/>
        <w:jc w:val="both"/>
        <w:rPr>
          <w:rFonts w:ascii="Arial" w:hAnsi="Arial" w:cs="David"/>
          <w:rtl/>
        </w:rPr>
      </w:pPr>
      <w:r w:rsidRPr="00AC04C5">
        <w:rPr>
          <w:rFonts w:ascii="Arial" w:hAnsi="Arial" w:cs="David" w:hint="cs"/>
          <w:rtl/>
        </w:rPr>
        <w:t>גישות בקריאה נובעת מפרדיגמה מחקרית, שיטות בקריאה נגזרות מגישה עקרונית</w:t>
      </w:r>
    </w:p>
    <w:p w:rsidR="00AC04C5" w:rsidRPr="00AC04C5" w:rsidRDefault="00AC04C5" w:rsidP="00353880">
      <w:pPr>
        <w:spacing w:line="360" w:lineRule="auto"/>
        <w:ind w:left="-540" w:right="-180"/>
        <w:jc w:val="both"/>
        <w:rPr>
          <w:rFonts w:ascii="Arial" w:hAnsi="Arial" w:cs="David"/>
          <w:rtl/>
        </w:rPr>
      </w:pPr>
      <w:r w:rsidRPr="00AC04C5">
        <w:rPr>
          <w:rFonts w:ascii="Arial" w:hAnsi="Arial" w:cs="David" w:hint="cs"/>
          <w:rtl/>
        </w:rPr>
        <w:t>נוהגים לחלק את השיטות לשתי גישות מחקריות עקרוניות:</w:t>
      </w:r>
    </w:p>
    <w:p w:rsidR="00AC04C5" w:rsidRPr="00AC04C5" w:rsidRDefault="00AC04C5" w:rsidP="00AC04C5">
      <w:pPr>
        <w:spacing w:line="360" w:lineRule="auto"/>
        <w:ind w:left="-540" w:right="-180"/>
        <w:jc w:val="both"/>
        <w:rPr>
          <w:rFonts w:ascii="Arial" w:hAnsi="Arial" w:cs="David"/>
          <w:rtl/>
        </w:rPr>
      </w:pPr>
      <w:r w:rsidRPr="00AC04C5">
        <w:rPr>
          <w:rFonts w:ascii="Arial" w:hAnsi="Arial" w:cs="David" w:hint="cs"/>
          <w:rtl/>
        </w:rPr>
        <w:t>א. גישת הקוד- או הגישה מלמטה למעלה</w:t>
      </w:r>
    </w:p>
    <w:p w:rsidR="00AC04C5" w:rsidRPr="00AC04C5" w:rsidRDefault="00AC04C5" w:rsidP="00353880">
      <w:pPr>
        <w:spacing w:line="360" w:lineRule="auto"/>
        <w:ind w:left="-540" w:right="-180"/>
        <w:jc w:val="both"/>
        <w:rPr>
          <w:rFonts w:ascii="Arial" w:hAnsi="Arial" w:cs="David"/>
          <w:rtl/>
        </w:rPr>
      </w:pPr>
      <w:r w:rsidRPr="00AC04C5">
        <w:rPr>
          <w:rFonts w:ascii="Arial" w:hAnsi="Arial" w:cs="David" w:hint="cs"/>
          <w:rtl/>
        </w:rPr>
        <w:t>ב. גישת "השפה השלמה"- או הגישה מלמעלה למטה.</w:t>
      </w:r>
    </w:p>
    <w:p w:rsidR="00AC04C5" w:rsidRDefault="00AC04C5" w:rsidP="00353880">
      <w:pPr>
        <w:spacing w:line="360" w:lineRule="auto"/>
        <w:ind w:left="-540" w:right="-180"/>
        <w:jc w:val="both"/>
        <w:rPr>
          <w:rFonts w:ascii="Arial" w:hAnsi="Arial" w:cs="David"/>
          <w:b/>
          <w:bCs/>
          <w:u w:val="single"/>
          <w:rtl/>
        </w:rPr>
      </w:pPr>
    </w:p>
    <w:p w:rsidR="00AC04C5" w:rsidRPr="00AC04C5" w:rsidRDefault="00AC04C5" w:rsidP="00353880">
      <w:pPr>
        <w:spacing w:line="360" w:lineRule="auto"/>
        <w:ind w:left="-540" w:right="-180"/>
        <w:jc w:val="both"/>
        <w:rPr>
          <w:rFonts w:ascii="Arial" w:hAnsi="Arial" w:cs="David"/>
          <w:rtl/>
        </w:rPr>
      </w:pPr>
      <w:r w:rsidRPr="00AC04C5">
        <w:rPr>
          <w:rFonts w:ascii="Arial" w:hAnsi="Arial" w:cs="David" w:hint="cs"/>
          <w:rtl/>
        </w:rPr>
        <w:t>שיטות קריאה אקלקטיות, מהוות צירוף עקרונות הנובעים משתי הגישות המהותיות, ויש המשייכים אותן לגישה האינטראקטיבית , רומלהרט 78, סטנוביץ 80.</w:t>
      </w:r>
    </w:p>
    <w:p w:rsidR="00AC04C5" w:rsidRDefault="00AC04C5" w:rsidP="00353880">
      <w:pPr>
        <w:spacing w:line="360" w:lineRule="auto"/>
        <w:ind w:left="-540" w:right="-180"/>
        <w:jc w:val="both"/>
        <w:rPr>
          <w:rFonts w:ascii="Arial" w:hAnsi="Arial" w:cs="David"/>
          <w:b/>
          <w:bCs/>
          <w:u w:val="single"/>
          <w:rtl/>
        </w:rPr>
      </w:pPr>
    </w:p>
    <w:p w:rsidR="00AC04C5" w:rsidRPr="00045239" w:rsidRDefault="00AC04C5" w:rsidP="00AC04C5">
      <w:pPr>
        <w:spacing w:line="360" w:lineRule="auto"/>
        <w:ind w:left="-540" w:right="-180"/>
        <w:jc w:val="both"/>
        <w:rPr>
          <w:rFonts w:ascii="Arial" w:hAnsi="Arial" w:cs="David"/>
          <w:b/>
          <w:bCs/>
          <w:sz w:val="28"/>
          <w:szCs w:val="28"/>
          <w:u w:val="single"/>
          <w:rtl/>
        </w:rPr>
      </w:pPr>
      <w:r w:rsidRPr="00045239">
        <w:rPr>
          <w:rFonts w:ascii="Arial" w:hAnsi="Arial" w:cs="David" w:hint="cs"/>
          <w:b/>
          <w:bCs/>
          <w:sz w:val="28"/>
          <w:szCs w:val="28"/>
          <w:u w:val="single"/>
          <w:rtl/>
        </w:rPr>
        <w:t>3.</w:t>
      </w:r>
      <w:r>
        <w:rPr>
          <w:rFonts w:ascii="Arial" w:hAnsi="Arial" w:cs="David" w:hint="cs"/>
          <w:b/>
          <w:bCs/>
          <w:sz w:val="28"/>
          <w:szCs w:val="28"/>
          <w:u w:val="single"/>
          <w:rtl/>
        </w:rPr>
        <w:t>4</w:t>
      </w:r>
      <w:r w:rsidRPr="00045239">
        <w:rPr>
          <w:rFonts w:ascii="Arial" w:hAnsi="Arial" w:cs="David" w:hint="cs"/>
          <w:b/>
          <w:bCs/>
          <w:sz w:val="28"/>
          <w:szCs w:val="28"/>
          <w:u w:val="single"/>
          <w:rtl/>
        </w:rPr>
        <w:t>.1  השוואה בין הגישות ל</w:t>
      </w:r>
      <w:r>
        <w:rPr>
          <w:rFonts w:ascii="Arial" w:hAnsi="Arial" w:cs="David" w:hint="cs"/>
          <w:b/>
          <w:bCs/>
          <w:sz w:val="28"/>
          <w:szCs w:val="28"/>
          <w:u w:val="single"/>
          <w:rtl/>
        </w:rPr>
        <w:t xml:space="preserve">הוראת </w:t>
      </w:r>
      <w:r w:rsidRPr="00045239">
        <w:rPr>
          <w:rFonts w:ascii="Arial" w:hAnsi="Arial" w:cs="David" w:hint="cs"/>
          <w:b/>
          <w:bCs/>
          <w:sz w:val="28"/>
          <w:szCs w:val="28"/>
          <w:u w:val="single"/>
          <w:rtl/>
        </w:rPr>
        <w:t>קריאה</w:t>
      </w:r>
      <w:r w:rsidRPr="00045239">
        <w:rPr>
          <w:rFonts w:ascii="Arial" w:hAnsi="Arial" w:cs="David"/>
          <w:b/>
          <w:bCs/>
          <w:sz w:val="28"/>
          <w:szCs w:val="28"/>
          <w:u w:val="single"/>
        </w:rPr>
        <w:t>:</w:t>
      </w:r>
      <w:r w:rsidRPr="00045239">
        <w:rPr>
          <w:rFonts w:ascii="Arial" w:hAnsi="Arial" w:cs="David" w:hint="cs"/>
          <w:b/>
          <w:bCs/>
          <w:sz w:val="28"/>
          <w:szCs w:val="28"/>
          <w:u w:val="single"/>
          <w:rtl/>
        </w:rPr>
        <w:t xml:space="preserve"> </w:t>
      </w:r>
    </w:p>
    <w:p w:rsidR="00AC04C5" w:rsidRDefault="00AC04C5" w:rsidP="00353880">
      <w:pPr>
        <w:spacing w:line="360" w:lineRule="auto"/>
        <w:ind w:left="-540" w:right="-180"/>
        <w:jc w:val="both"/>
        <w:rPr>
          <w:rFonts w:ascii="Arial" w:hAnsi="Arial" w:cs="David"/>
          <w:b/>
          <w:bCs/>
          <w:u w:val="single"/>
          <w:rtl/>
        </w:rPr>
      </w:pPr>
    </w:p>
    <w:p w:rsidR="00353880" w:rsidRDefault="00353880" w:rsidP="00353880">
      <w:pPr>
        <w:spacing w:line="360" w:lineRule="auto"/>
        <w:ind w:left="-540" w:right="-180"/>
        <w:jc w:val="both"/>
        <w:rPr>
          <w:rFonts w:ascii="Arial" w:hAnsi="Arial" w:cs="David"/>
          <w:b/>
          <w:bCs/>
          <w:u w:val="single"/>
        </w:rPr>
      </w:pPr>
      <w:r>
        <w:rPr>
          <w:rFonts w:ascii="Arial" w:hAnsi="Arial" w:cs="David" w:hint="cs"/>
          <w:b/>
          <w:bCs/>
          <w:u w:val="single"/>
          <w:rtl/>
        </w:rPr>
        <w:t xml:space="preserve">רכישת קריאה דרך  "פיענוח הקוד" – </w:t>
      </w:r>
      <w:r>
        <w:rPr>
          <w:rFonts w:ascii="Arial" w:hAnsi="Arial" w:cs="David"/>
          <w:b/>
          <w:bCs/>
          <w:u w:val="single"/>
        </w:rPr>
        <w:t xml:space="preserve">Code emphasis approach  </w:t>
      </w:r>
      <w:r>
        <w:rPr>
          <w:rFonts w:ascii="Arial" w:hAnsi="Arial" w:cs="David" w:hint="cs"/>
          <w:b/>
          <w:bCs/>
          <w:u w:val="single"/>
          <w:rtl/>
        </w:rPr>
        <w:t xml:space="preserve"> </w:t>
      </w:r>
      <w:r>
        <w:rPr>
          <w:rFonts w:ascii="Arial" w:hAnsi="Arial" w:cs="David"/>
          <w:b/>
          <w:bCs/>
          <w:u w:val="single"/>
        </w:rPr>
        <w:t xml:space="preserve"> </w:t>
      </w:r>
      <w:r>
        <w:rPr>
          <w:rFonts w:ascii="Arial" w:hAnsi="Arial" w:cs="David" w:hint="cs"/>
          <w:b/>
          <w:bCs/>
          <w:u w:val="single"/>
          <w:rtl/>
        </w:rPr>
        <w:t xml:space="preserve">ורכישת  קריאה תוך דגש על משמעות -  </w:t>
      </w:r>
      <w:r>
        <w:rPr>
          <w:rFonts w:ascii="Arial" w:hAnsi="Arial" w:cs="David"/>
          <w:b/>
          <w:bCs/>
          <w:u w:val="single"/>
        </w:rPr>
        <w:t xml:space="preserve"> Meaning emphasis approach</w:t>
      </w:r>
      <w:r>
        <w:rPr>
          <w:rFonts w:ascii="Arial" w:hAnsi="Arial" w:cs="David" w:hint="cs"/>
          <w:b/>
          <w:bCs/>
          <w:u w:val="single"/>
          <w:rtl/>
        </w:rPr>
        <w:t xml:space="preserve"> </w:t>
      </w:r>
    </w:p>
    <w:p w:rsidR="00353880" w:rsidRDefault="00353880" w:rsidP="00353880">
      <w:pPr>
        <w:spacing w:line="360" w:lineRule="auto"/>
        <w:ind w:left="-540" w:right="-180"/>
        <w:jc w:val="both"/>
        <w:rPr>
          <w:rFonts w:ascii="Arial" w:hAnsi="Arial" w:cs="David"/>
          <w:b/>
          <w:bCs/>
          <w:rtl/>
        </w:rPr>
      </w:pPr>
    </w:p>
    <w:p w:rsidR="00353880" w:rsidRDefault="00353880" w:rsidP="00353880">
      <w:pPr>
        <w:numPr>
          <w:ilvl w:val="0"/>
          <w:numId w:val="19"/>
        </w:numPr>
        <w:spacing w:line="360" w:lineRule="auto"/>
        <w:ind w:right="-180"/>
        <w:jc w:val="both"/>
        <w:rPr>
          <w:rFonts w:ascii="Arial" w:hAnsi="Arial" w:cs="David"/>
          <w:rtl/>
        </w:rPr>
      </w:pPr>
      <w:r>
        <w:rPr>
          <w:rFonts w:ascii="Arial" w:hAnsi="Arial" w:cs="David" w:hint="cs"/>
          <w:b/>
          <w:bCs/>
          <w:rtl/>
        </w:rPr>
        <w:t xml:space="preserve">שיטת הקריאה דרך משמעות  </w:t>
      </w:r>
      <w:r>
        <w:rPr>
          <w:rFonts w:ascii="Arial" w:hAnsi="Arial" w:cs="David"/>
          <w:b/>
          <w:bCs/>
        </w:rPr>
        <w:t>Meaning emphasis approach</w:t>
      </w:r>
    </w:p>
    <w:p w:rsidR="00353880" w:rsidRDefault="00353880" w:rsidP="00353880">
      <w:pPr>
        <w:spacing w:line="360" w:lineRule="auto"/>
        <w:ind w:left="-540" w:right="-180"/>
        <w:jc w:val="both"/>
        <w:rPr>
          <w:rFonts w:ascii="Arial" w:hAnsi="Arial" w:cs="David"/>
          <w:rtl/>
        </w:rPr>
      </w:pPr>
      <w:r>
        <w:rPr>
          <w:rFonts w:ascii="Arial" w:hAnsi="Arial" w:cs="David" w:hint="cs"/>
          <w:rtl/>
        </w:rPr>
        <w:t xml:space="preserve"> שיטת הקריאה ללימוד זיהוי מלים דרך המשמעות משתמשת בתצורות חזותיות ורמזי תוכן     (תמונות, מבנה תחבירי, וסמנטיקה – משמעות המילים</w:t>
      </w:r>
      <w:r>
        <w:rPr>
          <w:rFonts w:ascii="Arial" w:hAnsi="Arial" w:cs="David"/>
        </w:rPr>
        <w:t xml:space="preserve">( </w:t>
      </w:r>
      <w:r>
        <w:rPr>
          <w:rFonts w:ascii="Arial" w:hAnsi="Arial" w:cs="David" w:hint="cs"/>
          <w:rtl/>
        </w:rPr>
        <w:t xml:space="preserve">   וכן בפרוק פונטי ומבני בתוך התוכן של סיפורים או ספרים בעלי  משמעות.</w:t>
      </w:r>
    </w:p>
    <w:p w:rsidR="00353880" w:rsidRDefault="00353880" w:rsidP="00353880">
      <w:pPr>
        <w:spacing w:line="360" w:lineRule="auto"/>
        <w:ind w:left="-514" w:right="-514"/>
        <w:jc w:val="both"/>
        <w:rPr>
          <w:rFonts w:ascii="Arial" w:hAnsi="Arial" w:cs="David"/>
          <w:rtl/>
        </w:rPr>
      </w:pPr>
      <w:r>
        <w:rPr>
          <w:rFonts w:ascii="Arial" w:hAnsi="Arial" w:cs="David" w:hint="cs"/>
          <w:rtl/>
        </w:rPr>
        <w:t>בפענוח המילים החדשות התלמיד יתבסס על מילים המוכרות לו, דבר הדורש אוצר מילים לפני תחילת התהליך.השיטה מאפשרת לתלמיד להשתמש בפרוק של הפונטיקה (הצליל) בפענוח קריאת המלה. כך הוא ילמד שמילים מורכבות מצלילים.</w:t>
      </w:r>
    </w:p>
    <w:p w:rsidR="00353880" w:rsidRDefault="00353880" w:rsidP="00353880">
      <w:pPr>
        <w:spacing w:line="360" w:lineRule="auto"/>
        <w:ind w:left="-514" w:right="-514"/>
        <w:jc w:val="both"/>
        <w:rPr>
          <w:rFonts w:ascii="Arial" w:hAnsi="Arial" w:cs="David"/>
          <w:rtl/>
        </w:rPr>
      </w:pPr>
      <w:r>
        <w:rPr>
          <w:rFonts w:ascii="Arial" w:hAnsi="Arial" w:cs="David" w:hint="cs"/>
          <w:rtl/>
        </w:rPr>
        <w:t>לדוגמא – בשיטת הניסיון התלמיד יזהה מילים בעזרת המוכר לו, זוהי שיטת המתבססת על השפה הדבורה.</w:t>
      </w:r>
    </w:p>
    <w:p w:rsidR="00353880" w:rsidRDefault="00353880" w:rsidP="00353880">
      <w:pPr>
        <w:spacing w:line="360" w:lineRule="auto"/>
        <w:ind w:left="-514" w:right="-514"/>
        <w:jc w:val="both"/>
        <w:rPr>
          <w:rFonts w:ascii="Arial" w:hAnsi="Arial" w:cs="David"/>
          <w:rtl/>
        </w:rPr>
      </w:pPr>
      <w:r>
        <w:rPr>
          <w:rFonts w:ascii="Arial" w:hAnsi="Arial" w:cs="David" w:hint="cs"/>
          <w:rtl/>
        </w:rPr>
        <w:t>התלמיד יספר על אירוע שחווה והמורה יכתוב את סיפורו- תוך שהתלמיד מביט בכתיבה זו. אח"כ המורה יקריא את הסיפור ואז התלמיד יקרא אותו למורה ולאחרים. בימים הבאים הוא יקרא שוב ושוב את הסיפור,יושם דגש על מלים ומשפטים ספציפיים, יבנה בנק מילים מתוך הסיפור ומהם יבנו משפטים חדשים.</w:t>
      </w:r>
    </w:p>
    <w:p w:rsidR="00353880" w:rsidRDefault="00353880" w:rsidP="00353880">
      <w:pPr>
        <w:spacing w:line="360" w:lineRule="auto"/>
        <w:ind w:left="-514" w:right="-514"/>
        <w:jc w:val="both"/>
        <w:rPr>
          <w:rFonts w:ascii="Arial" w:hAnsi="Arial" w:cs="David"/>
          <w:rtl/>
        </w:rPr>
      </w:pPr>
    </w:p>
    <w:p w:rsidR="00353880" w:rsidRDefault="00353880" w:rsidP="00353880">
      <w:pPr>
        <w:spacing w:line="360" w:lineRule="auto"/>
        <w:ind w:left="-514" w:right="-514"/>
        <w:jc w:val="both"/>
        <w:rPr>
          <w:rFonts w:ascii="Arial" w:hAnsi="Arial" w:cs="David"/>
          <w:rtl/>
        </w:rPr>
      </w:pPr>
      <w:r>
        <w:rPr>
          <w:rFonts w:ascii="Arial" w:hAnsi="Arial" w:cs="David" w:hint="cs"/>
          <w:rtl/>
        </w:rPr>
        <w:t>שיטה נוספת מדברת על מתן דוגמאות לשוניות בסיפור – ישנם ספרים שהטקסטים בהם ניתנים לניבוי, צפויים או מצטברים (בנויים נדבך על נדבך) תוך חזרתיות על מספר משפטים או מלים קבועות. בעברית אפשר לציין את ספריהן של מיריק שניר (על הגבעה) ומרים רות (מעשה בחמישה בלונים, תירס חם) כדוגמא לשיטה זו. דוגמא נוספת – בשיטה שהציע קליי, לימוד סיפור דרך קישור הספר לספרים אחרים מוכרים, יצירת ציפיות לשיא בסיפור, דיבור על הדמויות לפני הקריאה, שימוש במשפט קשה מהסיפור שהתלמיד יכיר ויחזור עליו. אחרי כל אלה קוראים יחד, תוך כדי הקריאה יהיה שימוש במבנים בעלי משמעות ואינפורמציה חזותית.</w:t>
      </w:r>
    </w:p>
    <w:p w:rsidR="00353880" w:rsidRDefault="00AC04C5" w:rsidP="00353880">
      <w:pPr>
        <w:spacing w:line="360" w:lineRule="auto"/>
        <w:ind w:right="-514"/>
        <w:jc w:val="both"/>
        <w:rPr>
          <w:rFonts w:ascii="Arial" w:hAnsi="Arial" w:cs="David"/>
          <w:rtl/>
        </w:rPr>
      </w:pPr>
      <w:r>
        <w:rPr>
          <w:rFonts w:ascii="Arial" w:hAnsi="Arial" w:cs="David"/>
          <w:rtl/>
        </w:rPr>
        <w:br w:type="page"/>
      </w:r>
    </w:p>
    <w:p w:rsidR="00353880" w:rsidRDefault="00353880" w:rsidP="00353880">
      <w:pPr>
        <w:numPr>
          <w:ilvl w:val="0"/>
          <w:numId w:val="18"/>
        </w:numPr>
        <w:spacing w:line="360" w:lineRule="auto"/>
        <w:ind w:right="-514"/>
        <w:jc w:val="both"/>
        <w:rPr>
          <w:rFonts w:ascii="Arial" w:hAnsi="Arial" w:cs="David"/>
          <w:b/>
          <w:bCs/>
          <w:rtl/>
        </w:rPr>
      </w:pPr>
      <w:r>
        <w:rPr>
          <w:rFonts w:ascii="Arial" w:hAnsi="Arial" w:cs="David" w:hint="cs"/>
          <w:b/>
          <w:bCs/>
          <w:rtl/>
        </w:rPr>
        <w:t xml:space="preserve">רכישת קריאה דרך  "פיענוח הקוד" – </w:t>
      </w:r>
      <w:r>
        <w:rPr>
          <w:rFonts w:ascii="Arial" w:hAnsi="Arial" w:cs="David"/>
          <w:b/>
          <w:bCs/>
        </w:rPr>
        <w:t>emphasis approach</w:t>
      </w:r>
      <w:r>
        <w:rPr>
          <w:rFonts w:ascii="Arial" w:hAnsi="Arial" w:cs="David" w:hint="cs"/>
          <w:b/>
          <w:bCs/>
          <w:rtl/>
        </w:rPr>
        <w:t xml:space="preserve"> </w:t>
      </w:r>
      <w:r>
        <w:rPr>
          <w:rFonts w:ascii="Arial" w:hAnsi="Arial" w:cs="David"/>
          <w:b/>
          <w:bCs/>
        </w:rPr>
        <w:t xml:space="preserve">Code </w:t>
      </w:r>
    </w:p>
    <w:p w:rsidR="00353880" w:rsidRDefault="00353880" w:rsidP="00353880">
      <w:pPr>
        <w:spacing w:line="360" w:lineRule="auto"/>
        <w:ind w:left="-514" w:right="-514"/>
        <w:jc w:val="both"/>
        <w:rPr>
          <w:rFonts w:ascii="Arial" w:hAnsi="Arial" w:cs="David"/>
          <w:rtl/>
        </w:rPr>
      </w:pPr>
      <w:r>
        <w:rPr>
          <w:rFonts w:ascii="Arial" w:hAnsi="Arial" w:cs="David" w:hint="cs"/>
          <w:rtl/>
        </w:rPr>
        <w:t>שיטה זו מתמקדת על הדגשת הצלילים ופירוק מבנה המילה. השיטה מכונה "פיצוח הקוד" כי מתחילים מהצליל והאות וכך בונים את המילה ומשמעותה. בשיטה זו משמיעים את הצליל תוך כדי הקריאה וכך יש הטמעה של הצליל יחד עם המרכיבים אותה – התנועות והעיצורים.</w:t>
      </w:r>
    </w:p>
    <w:p w:rsidR="00353880" w:rsidRDefault="00353880" w:rsidP="00353880">
      <w:pPr>
        <w:spacing w:line="360" w:lineRule="auto"/>
        <w:ind w:left="-514" w:right="-514"/>
        <w:jc w:val="both"/>
        <w:rPr>
          <w:rFonts w:ascii="Arial" w:hAnsi="Arial" w:cs="David"/>
          <w:rtl/>
        </w:rPr>
      </w:pPr>
      <w:r>
        <w:rPr>
          <w:rFonts w:ascii="Arial" w:hAnsi="Arial" w:cs="David" w:hint="cs"/>
          <w:rtl/>
        </w:rPr>
        <w:t>הנחת היסוד בשיטה זו היא שהשפה נרכשת עד גיל חמש, השפה האנגלית שיטתית וניתן להבין את הקוד (הבסיס) ולשלוט בו. השפה מבוססת על מקצב, על צלילים פותחים וסוגרים , ערבוב צליל ואות ופרוק להברות.</w:t>
      </w:r>
    </w:p>
    <w:p w:rsidR="00353880" w:rsidRDefault="00353880" w:rsidP="00353880">
      <w:pPr>
        <w:spacing w:line="360" w:lineRule="auto"/>
        <w:ind w:left="-514" w:right="-514"/>
        <w:jc w:val="both"/>
        <w:rPr>
          <w:rFonts w:ascii="Arial" w:hAnsi="Arial" w:cs="David"/>
          <w:rtl/>
        </w:rPr>
      </w:pPr>
      <w:r>
        <w:rPr>
          <w:rFonts w:ascii="Arial" w:hAnsi="Arial" w:cs="David" w:hint="cs"/>
          <w:rtl/>
        </w:rPr>
        <w:t>התלמיד, בהיותו חשוף לשפה הדבורה, נעזר בה ובמילים המוכרות לו לפענוח הלא מוכר.</w:t>
      </w:r>
    </w:p>
    <w:p w:rsidR="00353880" w:rsidRDefault="00353880" w:rsidP="00353880">
      <w:pPr>
        <w:spacing w:line="360" w:lineRule="auto"/>
        <w:ind w:left="-514" w:right="-514"/>
        <w:jc w:val="both"/>
        <w:rPr>
          <w:rFonts w:ascii="Arial" w:hAnsi="Arial" w:cs="David"/>
          <w:rtl/>
        </w:rPr>
      </w:pPr>
      <w:r>
        <w:rPr>
          <w:rFonts w:ascii="Arial" w:hAnsi="Arial" w:cs="David" w:hint="cs"/>
          <w:rtl/>
        </w:rPr>
        <w:t>דוגמא לשיטה זו- יצירת מילים – התלמיד בונה מ-8 אותיות ושילובם (תנועות ועיצורים) מילים. דרך בניית המילים הוא לומד מניפולציות במילים, מודעות פונולוגית, ודפוסי איות. אחרי שבנה מילים מהאותיות התלמיד מוצא מילים דומות למלה שבחר (דומות בתחילתן, באמצעיתן או בסופן). הוא כותב כמה שיותר מילים ב-2 דקות מהאותיות הניצבות לפניו,וכך מרחיב את אוצר המילים הכתובות שלו.</w:t>
      </w:r>
    </w:p>
    <w:p w:rsidR="00353880" w:rsidRDefault="00353880" w:rsidP="00353880">
      <w:pPr>
        <w:spacing w:line="360" w:lineRule="auto"/>
        <w:ind w:left="-514" w:right="-514"/>
        <w:jc w:val="both"/>
        <w:rPr>
          <w:rFonts w:ascii="Arial" w:hAnsi="Arial" w:cs="David"/>
          <w:rtl/>
        </w:rPr>
      </w:pPr>
    </w:p>
    <w:p w:rsidR="00353880" w:rsidRDefault="00353880" w:rsidP="00353880">
      <w:pPr>
        <w:spacing w:line="360" w:lineRule="auto"/>
        <w:ind w:left="-514" w:right="-514"/>
        <w:jc w:val="both"/>
        <w:rPr>
          <w:rFonts w:ascii="Arial" w:hAnsi="Arial" w:cs="David"/>
          <w:rtl/>
        </w:rPr>
      </w:pPr>
      <w:r>
        <w:rPr>
          <w:rFonts w:ascii="Arial" w:hAnsi="Arial" w:cs="David" w:hint="cs"/>
          <w:rtl/>
        </w:rPr>
        <w:t>השיטות שונות באופן מהותי -  השיטה המתבססת על המשמעות מבוססת על ההנחה שרמזי תוכן וצורה יסייעו לתלמיד בהיכרותו עם המילה הכתובה, ושיש להתחיל במילים השלמות והמוכרות לפני פרוקן לתנועות ועיצורים. בעוד השיטה המדגישה את "פיצוח הקוד" מתמקדת בהדגשת הצלילים ובפרוק מבנה המילה.</w:t>
      </w:r>
    </w:p>
    <w:p w:rsidR="00353880" w:rsidRDefault="00353880" w:rsidP="00353880">
      <w:pPr>
        <w:spacing w:line="360" w:lineRule="auto"/>
        <w:ind w:left="-514" w:right="-514"/>
        <w:jc w:val="both"/>
        <w:rPr>
          <w:rFonts w:ascii="Arial" w:hAnsi="Arial" w:cs="David"/>
          <w:rtl/>
        </w:rPr>
      </w:pPr>
      <w:r>
        <w:rPr>
          <w:rFonts w:ascii="Arial" w:hAnsi="Arial" w:cs="David" w:hint="cs"/>
          <w:rtl/>
        </w:rPr>
        <w:t>הדמיון בשיטות הוא בהתבססות על השפה הדבורה. שתיהן יוצאות מנקודת הנחה שעד גיל הקריאה הילד רכש שפה דבורה עשירה דיה, הוא חשוף אליה ויכול לצאת ממנה אל השפה הכתובה.</w:t>
      </w:r>
    </w:p>
    <w:p w:rsidR="00353880" w:rsidRDefault="00353880" w:rsidP="00353880">
      <w:pPr>
        <w:spacing w:line="360" w:lineRule="auto"/>
        <w:ind w:left="-514" w:right="-514"/>
        <w:jc w:val="both"/>
        <w:rPr>
          <w:rFonts w:ascii="Arial" w:hAnsi="Arial" w:cs="David"/>
          <w:rtl/>
        </w:rPr>
      </w:pPr>
      <w:r>
        <w:rPr>
          <w:rFonts w:ascii="Arial" w:hAnsi="Arial" w:cs="David" w:hint="cs"/>
          <w:rtl/>
        </w:rPr>
        <w:t xml:space="preserve">דמיון נוסף הוא בתפיסת היסוד של השיטות – על השיטה להתאים לילד. כלומר, ילד שקל לו יותר ללמוד דרך רמזי תוכן ומשמעות של הטקסט ילמד טוב יותר בשיטה הראשונה. לעומת ילד שקל לו יותר לפרק מילים וללמוד דרך הכרת צלילים ותנועות, ודאי ירכוש את הקריאה טוב יותר בשיטה השניה.  </w:t>
      </w:r>
    </w:p>
    <w:p w:rsidR="00353880" w:rsidRDefault="00353880" w:rsidP="00353880">
      <w:pPr>
        <w:spacing w:line="360" w:lineRule="auto"/>
        <w:ind w:left="-514" w:right="-514"/>
        <w:jc w:val="both"/>
        <w:rPr>
          <w:rFonts w:ascii="Arial" w:hAnsi="Arial" w:cs="David"/>
          <w:rtl/>
        </w:rPr>
      </w:pPr>
    </w:p>
    <w:p w:rsidR="00353880" w:rsidRDefault="00353880" w:rsidP="00353880">
      <w:pPr>
        <w:spacing w:line="360" w:lineRule="auto"/>
        <w:ind w:right="-514"/>
        <w:jc w:val="both"/>
        <w:rPr>
          <w:rFonts w:ascii="Arial" w:hAnsi="Arial" w:cs="David"/>
          <w:b/>
          <w:bCs/>
          <w:rtl/>
        </w:rPr>
      </w:pPr>
    </w:p>
    <w:p w:rsidR="00720468" w:rsidRPr="00BD47E2" w:rsidRDefault="00720468" w:rsidP="00BD47E2">
      <w:pPr>
        <w:spacing w:line="360" w:lineRule="auto"/>
        <w:rPr>
          <w:rFonts w:cs="David"/>
          <w:b/>
          <w:bCs/>
          <w:sz w:val="28"/>
          <w:szCs w:val="28"/>
        </w:rPr>
      </w:pPr>
      <w:r>
        <w:rPr>
          <w:b/>
          <w:bCs/>
          <w:rtl/>
        </w:rPr>
        <w:br w:type="page"/>
      </w:r>
      <w:r w:rsidR="00BD47E2" w:rsidRPr="00BD47E2">
        <w:rPr>
          <w:rFonts w:cs="David" w:hint="cs"/>
          <w:b/>
          <w:bCs/>
          <w:sz w:val="28"/>
          <w:szCs w:val="28"/>
          <w:rtl/>
        </w:rPr>
        <w:t xml:space="preserve">3.4.2  </w:t>
      </w:r>
      <w:r w:rsidRPr="00BD47E2">
        <w:rPr>
          <w:rFonts w:cs="David" w:hint="cs"/>
          <w:b/>
          <w:bCs/>
          <w:sz w:val="28"/>
          <w:szCs w:val="28"/>
          <w:rtl/>
        </w:rPr>
        <w:t>שיטות רב חושיות להוראת הקריאה</w:t>
      </w:r>
    </w:p>
    <w:p w:rsidR="00720468" w:rsidRPr="00720468" w:rsidRDefault="00720468" w:rsidP="00720468">
      <w:pPr>
        <w:spacing w:line="360" w:lineRule="auto"/>
        <w:jc w:val="center"/>
        <w:rPr>
          <w:rFonts w:cs="David"/>
          <w:rtl/>
        </w:rPr>
      </w:pPr>
    </w:p>
    <w:p w:rsidR="00720468" w:rsidRPr="00720468" w:rsidRDefault="00720468" w:rsidP="00720468">
      <w:pPr>
        <w:spacing w:line="360" w:lineRule="auto"/>
        <w:rPr>
          <w:rFonts w:cs="David"/>
          <w:rtl/>
        </w:rPr>
      </w:pPr>
      <w:r w:rsidRPr="00720468">
        <w:rPr>
          <w:rFonts w:cs="David" w:hint="cs"/>
          <w:rtl/>
        </w:rPr>
        <w:t>שיטות אלו נועדו לספק חוויית הצלחה מתקנת לתלמידים אשר חוו כשלונות מתמשכים בתהליך רכישת מיומנויות פענוח ואיות מילים (רכישת קריאה).</w:t>
      </w:r>
    </w:p>
    <w:p w:rsidR="00720468" w:rsidRPr="00720468" w:rsidRDefault="00720468" w:rsidP="00720468">
      <w:pPr>
        <w:spacing w:line="360" w:lineRule="auto"/>
        <w:rPr>
          <w:rFonts w:cs="David"/>
          <w:rtl/>
        </w:rPr>
      </w:pPr>
    </w:p>
    <w:p w:rsidR="00720468" w:rsidRPr="00720468" w:rsidRDefault="00720468" w:rsidP="00720468">
      <w:pPr>
        <w:spacing w:line="360" w:lineRule="auto"/>
        <w:rPr>
          <w:rFonts w:cs="David"/>
          <w:rtl/>
        </w:rPr>
      </w:pPr>
      <w:r w:rsidRPr="00720468">
        <w:rPr>
          <w:rFonts w:cs="David" w:hint="cs"/>
          <w:rtl/>
        </w:rPr>
        <w:t xml:space="preserve">השיטות הללו אפקטיביות במיוחד לתלמידים אשר תפקודיהם מושפעים מלקויות מבניות-התפתחותיות בתהליכי עיבוד מידע במיוחד בשלב קליטת המידע ותכלולו (סינכרוניזציה של סוגי מידע שונים, מחושים שונים ומערוצים שונים):  </w:t>
      </w:r>
    </w:p>
    <w:p w:rsidR="00720468" w:rsidRPr="00720468" w:rsidRDefault="00720468" w:rsidP="00720468">
      <w:pPr>
        <w:spacing w:line="360" w:lineRule="auto"/>
        <w:rPr>
          <w:rFonts w:cs="David"/>
          <w:rtl/>
        </w:rPr>
      </w:pPr>
      <w:r w:rsidRPr="00720468">
        <w:rPr>
          <w:rFonts w:cs="David" w:hint="cs"/>
          <w:rtl/>
        </w:rPr>
        <w:t>א. תלמידים אשר תפקודם לקוי בתהליכי עיבוד מידע שמיעתי-מילולי- פונולוגי-טמפוראלי.</w:t>
      </w:r>
    </w:p>
    <w:p w:rsidR="00720468" w:rsidRPr="00720468" w:rsidRDefault="00720468" w:rsidP="00720468">
      <w:pPr>
        <w:spacing w:line="360" w:lineRule="auto"/>
        <w:rPr>
          <w:rFonts w:cs="David"/>
          <w:rtl/>
        </w:rPr>
      </w:pPr>
      <w:r w:rsidRPr="00720468">
        <w:rPr>
          <w:rFonts w:cs="David" w:hint="cs"/>
          <w:rtl/>
        </w:rPr>
        <w:t>ב. תלמידים אשר תפקודם לקוי בתהליכי עיבוד מידע חזותי-מרחבי-אורתוגרפי.</w:t>
      </w:r>
    </w:p>
    <w:p w:rsidR="00720468" w:rsidRPr="00720468" w:rsidRDefault="00720468" w:rsidP="00720468">
      <w:pPr>
        <w:spacing w:line="360" w:lineRule="auto"/>
        <w:rPr>
          <w:rFonts w:cs="David"/>
          <w:rtl/>
        </w:rPr>
      </w:pPr>
      <w:r w:rsidRPr="00720468">
        <w:rPr>
          <w:rFonts w:cs="David" w:hint="cs"/>
          <w:rtl/>
        </w:rPr>
        <w:t>ג.  תלמידים אשר תפקודם לקוי בשני התהליכים /ערוצי עיבוד המידע הנ"ל .</w:t>
      </w:r>
    </w:p>
    <w:p w:rsidR="00720468" w:rsidRPr="00720468" w:rsidRDefault="00720468" w:rsidP="00720468">
      <w:pPr>
        <w:spacing w:line="360" w:lineRule="auto"/>
        <w:rPr>
          <w:rFonts w:cs="David"/>
          <w:rtl/>
        </w:rPr>
      </w:pPr>
    </w:p>
    <w:p w:rsidR="00720468" w:rsidRPr="00AC04C5" w:rsidRDefault="00AC04C5" w:rsidP="00720468">
      <w:pPr>
        <w:spacing w:line="360" w:lineRule="auto"/>
        <w:rPr>
          <w:rFonts w:cs="David"/>
          <w:b/>
          <w:bCs/>
          <w:u w:val="single"/>
          <w:rtl/>
        </w:rPr>
      </w:pPr>
      <w:r w:rsidRPr="00AC04C5">
        <w:rPr>
          <w:rFonts w:cs="David" w:hint="cs"/>
          <w:b/>
          <w:bCs/>
          <w:u w:val="single"/>
          <w:rtl/>
        </w:rPr>
        <w:t xml:space="preserve">שלבי הוראה על פי </w:t>
      </w:r>
      <w:r w:rsidR="00720468" w:rsidRPr="00AC04C5">
        <w:rPr>
          <w:rFonts w:cs="David" w:hint="cs"/>
          <w:b/>
          <w:bCs/>
          <w:u w:val="single"/>
          <w:rtl/>
        </w:rPr>
        <w:t>שיטתה של גרייס פרנלד</w:t>
      </w:r>
    </w:p>
    <w:p w:rsidR="00AC04C5" w:rsidRDefault="00AC04C5" w:rsidP="00AC04C5">
      <w:pPr>
        <w:spacing w:line="360" w:lineRule="auto"/>
        <w:rPr>
          <w:rFonts w:cs="David"/>
          <w:b/>
          <w:bCs/>
          <w:u w:val="single"/>
          <w:rtl/>
        </w:rPr>
      </w:pPr>
    </w:p>
    <w:p w:rsidR="00720468" w:rsidRPr="00AC04C5" w:rsidRDefault="00720468" w:rsidP="00AC04C5">
      <w:pPr>
        <w:spacing w:line="360" w:lineRule="auto"/>
        <w:rPr>
          <w:rFonts w:cs="David"/>
          <w:b/>
          <w:bCs/>
          <w:u w:val="single"/>
          <w:rtl/>
        </w:rPr>
      </w:pPr>
      <w:r w:rsidRPr="00AC04C5">
        <w:rPr>
          <w:rFonts w:cs="David" w:hint="cs"/>
          <w:b/>
          <w:bCs/>
          <w:u w:val="single"/>
          <w:rtl/>
        </w:rPr>
        <w:t xml:space="preserve">שלב 1. </w:t>
      </w:r>
    </w:p>
    <w:p w:rsidR="00720468" w:rsidRPr="00720468" w:rsidRDefault="00720468" w:rsidP="00720468">
      <w:pPr>
        <w:numPr>
          <w:ilvl w:val="1"/>
          <w:numId w:val="33"/>
        </w:numPr>
        <w:spacing w:line="360" w:lineRule="auto"/>
        <w:rPr>
          <w:rFonts w:cs="David"/>
          <w:rtl/>
        </w:rPr>
      </w:pPr>
      <w:r w:rsidRPr="00720468">
        <w:rPr>
          <w:rFonts w:cs="David" w:hint="cs"/>
          <w:rtl/>
        </w:rPr>
        <w:t xml:space="preserve">המלה הנכתבת נבחרת ע"י התלמיד. </w:t>
      </w:r>
    </w:p>
    <w:p w:rsidR="00720468" w:rsidRPr="00720468" w:rsidRDefault="00720468" w:rsidP="00720468">
      <w:pPr>
        <w:numPr>
          <w:ilvl w:val="1"/>
          <w:numId w:val="33"/>
        </w:numPr>
        <w:spacing w:line="360" w:lineRule="auto"/>
        <w:rPr>
          <w:rFonts w:cs="David"/>
          <w:rtl/>
        </w:rPr>
      </w:pPr>
      <w:r w:rsidRPr="00720468">
        <w:rPr>
          <w:rFonts w:cs="David" w:hint="cs"/>
          <w:rtl/>
        </w:rPr>
        <w:t xml:space="preserve">התלמיד צופה במורה הכותב את המילה וגם הוגה בקול את המילה תוך כדי כתיבתה. </w:t>
      </w:r>
    </w:p>
    <w:p w:rsidR="00720468" w:rsidRPr="00720468" w:rsidRDefault="00720468" w:rsidP="00720468">
      <w:pPr>
        <w:numPr>
          <w:ilvl w:val="1"/>
          <w:numId w:val="33"/>
        </w:numPr>
        <w:spacing w:line="360" w:lineRule="auto"/>
        <w:rPr>
          <w:rFonts w:cs="David"/>
          <w:rtl/>
        </w:rPr>
      </w:pPr>
      <w:r w:rsidRPr="00720468">
        <w:rPr>
          <w:rFonts w:cs="David" w:hint="cs"/>
          <w:rtl/>
        </w:rPr>
        <w:t xml:space="preserve">התלמיד: עוקב באצבע (סריקה /סירוט שרירי) אחר קוי המתאר של המלה השלמה, תוך היגוי קולי של המילה לצורך עירור מעגל הארטיקולציה המקושר ללולאה הפונולוגית (עירור מרכזי הדיבור) וכתיבתה של המילה על פי הזיכרון הקינסטטי (נוצר תוך כדי מעקב באצבע) ולא באמצעות העתקה. </w:t>
      </w:r>
    </w:p>
    <w:p w:rsidR="00720468" w:rsidRPr="00720468" w:rsidRDefault="00720468" w:rsidP="00720468">
      <w:pPr>
        <w:spacing w:line="360" w:lineRule="auto"/>
        <w:ind w:left="420"/>
        <w:rPr>
          <w:rFonts w:cs="David"/>
          <w:rtl/>
        </w:rPr>
      </w:pPr>
    </w:p>
    <w:p w:rsidR="00720468" w:rsidRPr="00720468" w:rsidRDefault="00720468" w:rsidP="00720468">
      <w:pPr>
        <w:numPr>
          <w:ilvl w:val="0"/>
          <w:numId w:val="34"/>
        </w:numPr>
        <w:spacing w:line="360" w:lineRule="auto"/>
        <w:rPr>
          <w:rFonts w:cs="David"/>
          <w:rtl/>
        </w:rPr>
      </w:pPr>
      <w:r w:rsidRPr="00720468">
        <w:rPr>
          <w:rFonts w:cs="David" w:hint="cs"/>
          <w:rtl/>
        </w:rPr>
        <w:t>התהליך אינו מוגבל בזמן: התלמד עוקב וחוזר ועוקב, עד אשר הוא מסוגל לכתוב את המלה השלמה על פי הזיכרון.</w:t>
      </w:r>
    </w:p>
    <w:p w:rsidR="00720468" w:rsidRPr="00720468" w:rsidRDefault="00720468" w:rsidP="00720468">
      <w:pPr>
        <w:numPr>
          <w:ilvl w:val="0"/>
          <w:numId w:val="34"/>
        </w:numPr>
        <w:spacing w:line="360" w:lineRule="auto"/>
        <w:rPr>
          <w:rFonts w:cs="David"/>
          <w:rtl/>
        </w:rPr>
      </w:pPr>
      <w:r w:rsidRPr="00720468">
        <w:rPr>
          <w:rFonts w:cs="David" w:hint="cs"/>
          <w:rtl/>
        </w:rPr>
        <w:t>אין להעתיק מלים, אלא לכתבן כתבנית שלמה על פי הזכרון, ולא אות אות. שגה התלמיד, יסתכל שוב ויכתוב מחדש את המילה השלה, ולא יסתפק במחיקת האות בה שגה.</w:t>
      </w:r>
    </w:p>
    <w:p w:rsidR="00720468" w:rsidRPr="00720468" w:rsidRDefault="00720468" w:rsidP="00720468">
      <w:pPr>
        <w:numPr>
          <w:ilvl w:val="0"/>
          <w:numId w:val="34"/>
        </w:numPr>
        <w:spacing w:line="360" w:lineRule="auto"/>
        <w:rPr>
          <w:rFonts w:cs="David"/>
          <w:rtl/>
        </w:rPr>
      </w:pPr>
      <w:r w:rsidRPr="00720468">
        <w:rPr>
          <w:rFonts w:cs="David" w:hint="cs"/>
          <w:rtl/>
        </w:rPr>
        <w:t>תחילה כותב התלמיד את המלים על פיסת נייר גדולה.</w:t>
      </w:r>
    </w:p>
    <w:p w:rsidR="00720468" w:rsidRPr="00720468" w:rsidRDefault="00720468" w:rsidP="00720468">
      <w:pPr>
        <w:numPr>
          <w:ilvl w:val="0"/>
          <w:numId w:val="34"/>
        </w:numPr>
        <w:spacing w:line="360" w:lineRule="auto"/>
        <w:rPr>
          <w:rFonts w:cs="David"/>
          <w:rtl/>
        </w:rPr>
      </w:pPr>
      <w:r w:rsidRPr="00720468">
        <w:rPr>
          <w:rFonts w:cs="David" w:hint="cs"/>
          <w:rtl/>
        </w:rPr>
        <w:t xml:space="preserve">רצוי לבחור מילים מתוך סיפור שלם, שהתלמיד יצר (סיפור אישי). מן הדין שהתלמיד ישזור את המילים בהקשר המשמעותי לתלמיד.  </w:t>
      </w:r>
    </w:p>
    <w:p w:rsidR="00720468" w:rsidRPr="00720468" w:rsidRDefault="00720468" w:rsidP="00720468">
      <w:pPr>
        <w:numPr>
          <w:ilvl w:val="0"/>
          <w:numId w:val="34"/>
        </w:numPr>
        <w:spacing w:line="360" w:lineRule="auto"/>
        <w:rPr>
          <w:rFonts w:cs="David"/>
          <w:rtl/>
        </w:rPr>
      </w:pPr>
      <w:r w:rsidRPr="00720468">
        <w:rPr>
          <w:rFonts w:cs="David" w:hint="cs"/>
          <w:rtl/>
        </w:rPr>
        <w:t>המורה מדפיס את הסיפור והילד קורא את הסיפור.</w:t>
      </w:r>
    </w:p>
    <w:p w:rsidR="00720468" w:rsidRPr="00720468" w:rsidRDefault="00720468" w:rsidP="00720468">
      <w:pPr>
        <w:numPr>
          <w:ilvl w:val="0"/>
          <w:numId w:val="34"/>
        </w:numPr>
        <w:spacing w:line="360" w:lineRule="auto"/>
        <w:rPr>
          <w:rFonts w:cs="David"/>
          <w:rtl/>
        </w:rPr>
      </w:pPr>
      <w:r w:rsidRPr="00720468">
        <w:rPr>
          <w:rFonts w:cs="David" w:hint="cs"/>
          <w:rtl/>
        </w:rPr>
        <w:t>התלמיד בוחר מילים, וכותב על פיסת נייר גדולה: עוקב באצבע, הוגה וכותב</w:t>
      </w:r>
    </w:p>
    <w:p w:rsidR="00720468" w:rsidRPr="00720468" w:rsidRDefault="00720468" w:rsidP="00720468">
      <w:pPr>
        <w:numPr>
          <w:ilvl w:val="0"/>
          <w:numId w:val="34"/>
        </w:numPr>
        <w:spacing w:line="360" w:lineRule="auto"/>
        <w:rPr>
          <w:rFonts w:cs="David"/>
          <w:rtl/>
        </w:rPr>
      </w:pPr>
      <w:r w:rsidRPr="00720468">
        <w:rPr>
          <w:rFonts w:cs="David" w:hint="cs"/>
          <w:rtl/>
        </w:rPr>
        <w:t>כל מילה שזוכר לכתוב אותה במדוייק, נכנסת ל"כרטסת המילים האישית של ....."</w:t>
      </w:r>
    </w:p>
    <w:p w:rsidR="00720468" w:rsidRPr="00720468" w:rsidRDefault="00720468" w:rsidP="00720468">
      <w:pPr>
        <w:numPr>
          <w:ilvl w:val="0"/>
          <w:numId w:val="34"/>
        </w:numPr>
        <w:spacing w:line="360" w:lineRule="auto"/>
        <w:rPr>
          <w:rFonts w:cs="David"/>
          <w:rtl/>
        </w:rPr>
      </w:pPr>
      <w:r w:rsidRPr="00720468">
        <w:rPr>
          <w:rFonts w:cs="David" w:hint="cs"/>
          <w:rtl/>
        </w:rPr>
        <w:t>הכרטסת מסודרת על פי סדר הא"ב ומשמשת גם כמילון אישי.</w:t>
      </w:r>
    </w:p>
    <w:p w:rsidR="00720468" w:rsidRPr="00720468" w:rsidRDefault="00720468" w:rsidP="00720468">
      <w:pPr>
        <w:spacing w:line="360" w:lineRule="auto"/>
        <w:ind w:left="420"/>
        <w:rPr>
          <w:rFonts w:cs="David"/>
          <w:rtl/>
        </w:rPr>
      </w:pPr>
    </w:p>
    <w:p w:rsidR="00720468" w:rsidRPr="00AC04C5" w:rsidRDefault="00AC04C5" w:rsidP="00720468">
      <w:pPr>
        <w:spacing w:line="360" w:lineRule="auto"/>
        <w:rPr>
          <w:rFonts w:cs="David"/>
          <w:b/>
          <w:bCs/>
          <w:u w:val="single"/>
          <w:rtl/>
        </w:rPr>
      </w:pPr>
      <w:r>
        <w:rPr>
          <w:rFonts w:cs="David"/>
          <w:rtl/>
        </w:rPr>
        <w:br w:type="page"/>
      </w:r>
      <w:r w:rsidR="00720468" w:rsidRPr="00AC04C5">
        <w:rPr>
          <w:rFonts w:cs="David" w:hint="cs"/>
          <w:b/>
          <w:bCs/>
          <w:u w:val="single"/>
          <w:rtl/>
        </w:rPr>
        <w:t xml:space="preserve">שלב 2. </w:t>
      </w:r>
    </w:p>
    <w:p w:rsidR="00720468" w:rsidRPr="00720468" w:rsidRDefault="00720468" w:rsidP="00720468">
      <w:pPr>
        <w:numPr>
          <w:ilvl w:val="1"/>
          <w:numId w:val="35"/>
        </w:numPr>
        <w:spacing w:line="360" w:lineRule="auto"/>
        <w:rPr>
          <w:rFonts w:cs="David"/>
          <w:rtl/>
        </w:rPr>
      </w:pPr>
      <w:r w:rsidRPr="00720468">
        <w:rPr>
          <w:rFonts w:cs="David" w:hint="cs"/>
          <w:rtl/>
        </w:rPr>
        <w:t xml:space="preserve">הסרה הדרגתית ומתוכננת של התמיכה הקינסטטית, של המעקב באצבע.  תהליך זיהוי מילים ממוגד בשלב זה באמצעות תהליכי התבוננות (זכרון חזותי-אורתוגרפי </w:t>
      </w:r>
      <w:r w:rsidRPr="00720468">
        <w:rPr>
          <w:rFonts w:cs="David"/>
          <w:sz w:val="20"/>
          <w:szCs w:val="20"/>
        </w:rPr>
        <w:t xml:space="preserve">SIGHT WORD VOCABULARY </w:t>
      </w:r>
      <w:r w:rsidRPr="00720468">
        <w:rPr>
          <w:rFonts w:cs="David" w:hint="cs"/>
          <w:rtl/>
        </w:rPr>
        <w:t>). המורה מכוון את התלמיד להתבונן היטב במילה ("צלם"), להגות אותה ולכתוב אותה.</w:t>
      </w:r>
    </w:p>
    <w:p w:rsidR="00720468" w:rsidRPr="00720468" w:rsidRDefault="00720468" w:rsidP="00720468">
      <w:pPr>
        <w:spacing w:line="360" w:lineRule="auto"/>
        <w:rPr>
          <w:rFonts w:cs="David"/>
          <w:rtl/>
        </w:rPr>
      </w:pPr>
    </w:p>
    <w:p w:rsidR="00720468" w:rsidRPr="00720468" w:rsidRDefault="00720468" w:rsidP="00720468">
      <w:pPr>
        <w:numPr>
          <w:ilvl w:val="0"/>
          <w:numId w:val="36"/>
        </w:numPr>
        <w:spacing w:line="360" w:lineRule="auto"/>
        <w:rPr>
          <w:rFonts w:cs="David"/>
        </w:rPr>
      </w:pPr>
      <w:r w:rsidRPr="00720468">
        <w:rPr>
          <w:rFonts w:cs="David" w:hint="cs"/>
          <w:rtl/>
        </w:rPr>
        <w:t>ההוראה מדגישה את חשיבות היגוי המילה תוך כדי כתיבתה, לחיזוק הקשרים (נוירולוגיים) שסוגי הייצוגים השונים של המילה, דהיינו מיפוי מסונכרן היטב של הייצוג הפונולוגי- האורתוגרפי והקינסטטי. דרך הוראה זו מקשרת בין הגיי (צלילי) המילה לבין סימני הכתב (רצף אורתוגרפי).</w:t>
      </w:r>
    </w:p>
    <w:p w:rsidR="00720468" w:rsidRPr="00720468" w:rsidRDefault="00720468" w:rsidP="00720468">
      <w:pPr>
        <w:numPr>
          <w:ilvl w:val="0"/>
          <w:numId w:val="37"/>
        </w:numPr>
        <w:spacing w:line="360" w:lineRule="auto"/>
        <w:rPr>
          <w:rFonts w:cs="David"/>
          <w:rtl/>
        </w:rPr>
      </w:pPr>
      <w:r w:rsidRPr="00720468">
        <w:rPr>
          <w:rFonts w:cs="David" w:hint="cs"/>
          <w:rtl/>
        </w:rPr>
        <w:t xml:space="preserve">היגוי המילה נעשה בשטף: המילה נהגית כיחידה אחת ולא מפורקת לאותיות (עיצורים). כאשר </w:t>
      </w:r>
    </w:p>
    <w:p w:rsidR="00720468" w:rsidRPr="00720468" w:rsidRDefault="00720468" w:rsidP="00720468">
      <w:pPr>
        <w:spacing w:line="360" w:lineRule="auto"/>
        <w:ind w:left="720"/>
        <w:rPr>
          <w:rFonts w:cs="David"/>
          <w:rtl/>
        </w:rPr>
      </w:pPr>
      <w:r w:rsidRPr="00720468">
        <w:rPr>
          <w:rFonts w:cs="David" w:hint="cs"/>
          <w:rtl/>
        </w:rPr>
        <w:t xml:space="preserve">המלה ארוכה , כגון מהפכה, תתחלק בנקל להברות: התלמיד יהגה "מה" ויעקוב באצבעו על ההבהרה הראשונה, יהגה "פ" ויעקוב באצבעו על ההברה השנייה, יהגה "כה" ויעקוב באצבעו על ההברה האחרונה. ואז יהגה בשטף את כל המילה.  </w:t>
      </w:r>
    </w:p>
    <w:p w:rsidR="00720468" w:rsidRPr="00720468" w:rsidRDefault="00720468" w:rsidP="00720468">
      <w:pPr>
        <w:numPr>
          <w:ilvl w:val="0"/>
          <w:numId w:val="36"/>
        </w:numPr>
        <w:spacing w:line="360" w:lineRule="auto"/>
        <w:rPr>
          <w:rFonts w:cs="David"/>
          <w:rtl/>
        </w:rPr>
      </w:pPr>
      <w:r w:rsidRPr="00720468">
        <w:rPr>
          <w:rFonts w:cs="David" w:hint="cs"/>
          <w:rtl/>
        </w:rPr>
        <w:t>בתהליך כתיבתה על סמך הזכרון , ישוב התלמיד וילווה את הכתיבה בהגיית המילה בקול.</w:t>
      </w:r>
    </w:p>
    <w:p w:rsidR="00720468" w:rsidRDefault="00720468" w:rsidP="00720468">
      <w:pPr>
        <w:numPr>
          <w:ilvl w:val="0"/>
          <w:numId w:val="36"/>
        </w:numPr>
        <w:spacing w:line="360" w:lineRule="auto"/>
        <w:rPr>
          <w:rFonts w:cs="David"/>
        </w:rPr>
      </w:pPr>
      <w:r w:rsidRPr="00720468">
        <w:rPr>
          <w:rFonts w:cs="David" w:hint="cs"/>
          <w:rtl/>
        </w:rPr>
        <w:t xml:space="preserve">בתהליכי השינון והחזרה, יתלכדו סוגי המידע השונים ( ככה רואים, ככה שומעים וככה כותבים) למבנה מאוחד של "מילה". </w:t>
      </w:r>
    </w:p>
    <w:p w:rsidR="00AC04C5" w:rsidRPr="00720468" w:rsidRDefault="00AC04C5" w:rsidP="00AC04C5">
      <w:pPr>
        <w:spacing w:line="360" w:lineRule="auto"/>
        <w:ind w:left="360"/>
        <w:rPr>
          <w:rFonts w:cs="David"/>
          <w:rtl/>
        </w:rPr>
      </w:pPr>
    </w:p>
    <w:p w:rsidR="00720468" w:rsidRPr="00AC04C5" w:rsidRDefault="00720468" w:rsidP="00AC04C5">
      <w:pPr>
        <w:spacing w:line="360" w:lineRule="auto"/>
        <w:rPr>
          <w:rFonts w:cs="David"/>
          <w:b/>
          <w:bCs/>
          <w:u w:val="single"/>
          <w:rtl/>
        </w:rPr>
      </w:pPr>
      <w:r w:rsidRPr="00AC04C5">
        <w:rPr>
          <w:rFonts w:cs="David" w:hint="cs"/>
          <w:b/>
          <w:bCs/>
          <w:u w:val="single"/>
          <w:rtl/>
        </w:rPr>
        <w:t>שלב 3.</w:t>
      </w:r>
    </w:p>
    <w:p w:rsidR="00720468" w:rsidRPr="00720468" w:rsidRDefault="00720468" w:rsidP="00720468">
      <w:pPr>
        <w:numPr>
          <w:ilvl w:val="1"/>
          <w:numId w:val="38"/>
        </w:numPr>
        <w:spacing w:line="360" w:lineRule="auto"/>
        <w:rPr>
          <w:rFonts w:cs="David"/>
          <w:rtl/>
        </w:rPr>
      </w:pPr>
      <w:r w:rsidRPr="00720468">
        <w:rPr>
          <w:rFonts w:cs="David" w:hint="cs"/>
          <w:rtl/>
        </w:rPr>
        <w:t xml:space="preserve">התלמיד לומד ישירות מן המלה המודפסת. מסתכל במלה וכותב אותה, מבלי להגות אותה ומבלי להעתיקה.  </w:t>
      </w:r>
    </w:p>
    <w:p w:rsidR="00720468" w:rsidRPr="00720468" w:rsidRDefault="00720468" w:rsidP="00720468">
      <w:pPr>
        <w:numPr>
          <w:ilvl w:val="0"/>
          <w:numId w:val="36"/>
        </w:numPr>
        <w:spacing w:line="360" w:lineRule="auto"/>
        <w:rPr>
          <w:rFonts w:cs="David"/>
          <w:rtl/>
        </w:rPr>
      </w:pPr>
      <w:r w:rsidRPr="00720468">
        <w:rPr>
          <w:rFonts w:cs="David" w:hint="cs"/>
          <w:rtl/>
        </w:rPr>
        <w:t>התלמיד קורא מתו ספר /טקסט שבחר והמורה מתקן את קריאת המילים בהן שגה.</w:t>
      </w:r>
    </w:p>
    <w:p w:rsidR="00720468" w:rsidRPr="00720468" w:rsidRDefault="00720468" w:rsidP="00720468">
      <w:pPr>
        <w:numPr>
          <w:ilvl w:val="0"/>
          <w:numId w:val="36"/>
        </w:numPr>
        <w:spacing w:line="360" w:lineRule="auto"/>
        <w:rPr>
          <w:rFonts w:cs="David"/>
          <w:rtl/>
        </w:rPr>
      </w:pPr>
      <w:r w:rsidRPr="00720468">
        <w:rPr>
          <w:rFonts w:cs="David" w:hint="cs"/>
          <w:rtl/>
        </w:rPr>
        <w:t>התלמיד חוזר על כל מילה לאור המשוב של המורה.</w:t>
      </w:r>
    </w:p>
    <w:p w:rsidR="00720468" w:rsidRPr="00720468" w:rsidRDefault="00720468" w:rsidP="00720468">
      <w:pPr>
        <w:numPr>
          <w:ilvl w:val="0"/>
          <w:numId w:val="36"/>
        </w:numPr>
        <w:spacing w:line="360" w:lineRule="auto"/>
        <w:rPr>
          <w:rFonts w:cs="David"/>
          <w:rtl/>
        </w:rPr>
      </w:pPr>
      <w:r w:rsidRPr="00720468">
        <w:rPr>
          <w:rFonts w:cs="David" w:hint="cs"/>
          <w:rtl/>
        </w:rPr>
        <w:t>בתום קריאת הטקסט, חוזרים על המילים שהתקשה בהן , על פי השלבים שהותוו בראשית הלמידה: עיקוב באצבע, הגיית המילה בזמן המעקב וכתיבת המילה על סמך זכרון קינסטטי.</w:t>
      </w:r>
    </w:p>
    <w:p w:rsidR="00720468" w:rsidRPr="00720468" w:rsidRDefault="00720468" w:rsidP="00720468">
      <w:pPr>
        <w:spacing w:line="360" w:lineRule="auto"/>
        <w:ind w:left="360"/>
        <w:rPr>
          <w:rFonts w:cs="David"/>
          <w:rtl/>
        </w:rPr>
      </w:pPr>
    </w:p>
    <w:p w:rsidR="00720468" w:rsidRPr="00720468" w:rsidRDefault="00720468" w:rsidP="00720468">
      <w:pPr>
        <w:spacing w:line="360" w:lineRule="auto"/>
        <w:ind w:left="360"/>
        <w:rPr>
          <w:rFonts w:cs="David"/>
          <w:rtl/>
        </w:rPr>
      </w:pPr>
      <w:r w:rsidRPr="00720468">
        <w:rPr>
          <w:rFonts w:cs="David" w:hint="cs"/>
          <w:rtl/>
        </w:rPr>
        <w:t xml:space="preserve">פרנאלד טוענת שאין לקרוא בקול רם לפני הילד. במהלך כל אחד מן השלבים, חשוב להעניק לו בטחון באסטרטגיה המוקנת באותו שלב לצורך תהליך של "תקיפת מילים". במצב של קושי לקרוא מילים, יש ללמד את התלמיד לחזור ולהפעיל את האסטרטגיות שהוקנו בשלבים הקודמים. כך יתגבר בטחונו בידע האסטרטגי שלו, ועימו, יתעצם אוצר המילים והמשמעויות. </w:t>
      </w:r>
    </w:p>
    <w:p w:rsidR="00720468" w:rsidRPr="00720468" w:rsidRDefault="00720468" w:rsidP="00720468">
      <w:pPr>
        <w:spacing w:line="360" w:lineRule="auto"/>
        <w:ind w:left="360"/>
        <w:rPr>
          <w:rFonts w:cs="David"/>
          <w:rtl/>
        </w:rPr>
      </w:pPr>
    </w:p>
    <w:p w:rsidR="00720468" w:rsidRPr="00AC04C5" w:rsidRDefault="00AC04C5" w:rsidP="00AC04C5">
      <w:pPr>
        <w:spacing w:line="360" w:lineRule="auto"/>
        <w:rPr>
          <w:rFonts w:cs="David"/>
          <w:b/>
          <w:bCs/>
          <w:u w:val="single"/>
          <w:rtl/>
        </w:rPr>
      </w:pPr>
      <w:r>
        <w:rPr>
          <w:rFonts w:cs="David"/>
          <w:rtl/>
        </w:rPr>
        <w:br w:type="page"/>
      </w:r>
      <w:r w:rsidR="00720468" w:rsidRPr="00AC04C5">
        <w:rPr>
          <w:rFonts w:cs="David" w:hint="cs"/>
          <w:b/>
          <w:bCs/>
          <w:u w:val="single"/>
          <w:rtl/>
        </w:rPr>
        <w:t>שלב 4.</w:t>
      </w:r>
    </w:p>
    <w:p w:rsidR="00720468" w:rsidRPr="00720468" w:rsidRDefault="00720468" w:rsidP="00720468">
      <w:pPr>
        <w:spacing w:line="360" w:lineRule="auto"/>
        <w:ind w:left="360"/>
        <w:rPr>
          <w:rFonts w:cs="David"/>
          <w:rtl/>
        </w:rPr>
      </w:pPr>
    </w:p>
    <w:p w:rsidR="00720468" w:rsidRPr="00720468" w:rsidRDefault="00720468" w:rsidP="00AC04C5">
      <w:pPr>
        <w:numPr>
          <w:ilvl w:val="1"/>
          <w:numId w:val="39"/>
        </w:numPr>
        <w:tabs>
          <w:tab w:val="clear" w:pos="780"/>
          <w:tab w:val="num" w:pos="420"/>
        </w:tabs>
        <w:spacing w:line="360" w:lineRule="auto"/>
        <w:ind w:left="420"/>
        <w:rPr>
          <w:rFonts w:cs="David"/>
          <w:rtl/>
        </w:rPr>
      </w:pPr>
      <w:r w:rsidRPr="00720468">
        <w:rPr>
          <w:rFonts w:cs="David" w:hint="cs"/>
          <w:rtl/>
        </w:rPr>
        <w:t xml:space="preserve">בשלב זה, רוכש התלמיד אסטרטגיות לתקיפת מילים בלתי מוכרות, בעזרת ידע קודם של מילים מוכרות במילים אחרות, להפעיל אנלוגיות, לדוגמא:  תלמיד המכיר את המילה הצטלם, יקיש ממנה באנלוגיה למלה הצטרף שאיננו מכיר. </w:t>
      </w:r>
    </w:p>
    <w:p w:rsidR="00720468" w:rsidRPr="00720468" w:rsidRDefault="00720468" w:rsidP="00AC04C5">
      <w:pPr>
        <w:numPr>
          <w:ilvl w:val="1"/>
          <w:numId w:val="40"/>
        </w:numPr>
        <w:tabs>
          <w:tab w:val="clear" w:pos="720"/>
          <w:tab w:val="num" w:pos="360"/>
        </w:tabs>
        <w:spacing w:line="360" w:lineRule="auto"/>
        <w:ind w:left="360"/>
        <w:rPr>
          <w:rFonts w:cs="David"/>
          <w:rtl/>
        </w:rPr>
      </w:pPr>
      <w:r w:rsidRPr="00720468">
        <w:rPr>
          <w:rFonts w:cs="David" w:hint="cs"/>
          <w:rtl/>
        </w:rPr>
        <w:t xml:space="preserve">פרנלד דוגלת בפענוח מילים בגישה אורתוגרפית ולא בגישה פונולוגית (מיפוי אות צליל). </w:t>
      </w:r>
    </w:p>
    <w:p w:rsidR="00720468" w:rsidRPr="00720468" w:rsidRDefault="00720468" w:rsidP="00AC04C5">
      <w:pPr>
        <w:numPr>
          <w:ilvl w:val="1"/>
          <w:numId w:val="40"/>
        </w:numPr>
        <w:tabs>
          <w:tab w:val="clear" w:pos="720"/>
          <w:tab w:val="num" w:pos="360"/>
        </w:tabs>
        <w:spacing w:line="360" w:lineRule="auto"/>
        <w:ind w:left="360"/>
        <w:rPr>
          <w:rFonts w:cs="David"/>
          <w:rtl/>
        </w:rPr>
      </w:pPr>
      <w:r w:rsidRPr="00720468">
        <w:rPr>
          <w:rFonts w:cs="David" w:hint="cs"/>
          <w:rtl/>
        </w:rPr>
        <w:t xml:space="preserve">התלמיד נחשף לטקסטים לימודיים, ההוראה מכוונת לקריאה שוטפת. בכל טקסט יעבור ויחפש מילים בלתי מוכרות, יסמן אותן, והן תילמדנה לפני קריאת הטקסט, על מנת להבטיח שהטקסט ייקרא כיחידת משמעות ובשטף. המילים החדשות נלמדות עם כתיבתן והגייתן בעת הכתיב , ואחר כך הן נכתבות על סמך הזכרון. </w:t>
      </w:r>
    </w:p>
    <w:p w:rsidR="00720468" w:rsidRPr="00720468" w:rsidRDefault="00720468" w:rsidP="00720468">
      <w:pPr>
        <w:spacing w:line="360" w:lineRule="auto"/>
        <w:ind w:left="360"/>
        <w:rPr>
          <w:rFonts w:cs="David"/>
          <w:rtl/>
        </w:rPr>
      </w:pPr>
    </w:p>
    <w:p w:rsidR="00720468" w:rsidRPr="00720468" w:rsidRDefault="00720468" w:rsidP="00720468">
      <w:pPr>
        <w:spacing w:line="360" w:lineRule="auto"/>
        <w:ind w:left="360"/>
        <w:rPr>
          <w:rFonts w:cs="David"/>
          <w:rtl/>
        </w:rPr>
      </w:pPr>
      <w:r w:rsidRPr="00720468">
        <w:rPr>
          <w:rFonts w:cs="David" w:hint="cs"/>
          <w:rtl/>
        </w:rPr>
        <w:t xml:space="preserve">בכל שלב ושלב, אומד המורה בדייקנות את ביצועי התלמיד, ומתעד את התפתחות התנהלותו עם מילים וכיצד משתמש באסטרטגיות שהוקנו לו בשלב. </w:t>
      </w:r>
    </w:p>
    <w:p w:rsidR="00720468" w:rsidRPr="00720468" w:rsidRDefault="00720468" w:rsidP="00720468">
      <w:pPr>
        <w:spacing w:line="360" w:lineRule="auto"/>
        <w:ind w:left="360"/>
        <w:rPr>
          <w:rFonts w:cs="David"/>
          <w:rtl/>
        </w:rPr>
      </w:pPr>
      <w:r w:rsidRPr="00720468">
        <w:rPr>
          <w:rFonts w:cs="David" w:hint="cs"/>
          <w:rtl/>
        </w:rPr>
        <w:t>המורה מתעד את המילים אותן רכש התלמיד (זוכר לכתוב אותן בשטף ובדיוק)</w:t>
      </w:r>
    </w:p>
    <w:p w:rsidR="00720468" w:rsidRPr="00720468" w:rsidRDefault="00720468" w:rsidP="00720468">
      <w:pPr>
        <w:spacing w:line="360" w:lineRule="auto"/>
        <w:ind w:left="360"/>
        <w:rPr>
          <w:rFonts w:cs="David"/>
          <w:rtl/>
        </w:rPr>
      </w:pPr>
      <w:r w:rsidRPr="00720468">
        <w:rPr>
          <w:rFonts w:cs="David" w:hint="cs"/>
          <w:rtl/>
        </w:rPr>
        <w:t xml:space="preserve">במצב של "תקלה " וחוסר קריאה מדוייקת, חוזרים לדרכי העבודה ולאסטרטגיות של השלב הקודם. </w:t>
      </w:r>
    </w:p>
    <w:p w:rsidR="00720468" w:rsidRPr="00720468" w:rsidRDefault="00720468" w:rsidP="00720468">
      <w:pPr>
        <w:spacing w:line="360" w:lineRule="auto"/>
        <w:ind w:left="360"/>
        <w:rPr>
          <w:rFonts w:cs="David"/>
          <w:rtl/>
        </w:rPr>
      </w:pPr>
      <w:r w:rsidRPr="00720468">
        <w:rPr>
          <w:rFonts w:cs="David" w:hint="cs"/>
          <w:rtl/>
        </w:rPr>
        <w:t>ההוראה מכוונת בכל שלב, להנחות את התלמיד לתהליך אוטונומי של פענוח/זהוי/תקיפת מילים חדשות /בלתי מוכרות.</w:t>
      </w:r>
    </w:p>
    <w:p w:rsidR="00720468" w:rsidRPr="00720468" w:rsidRDefault="00720468" w:rsidP="00720468">
      <w:pPr>
        <w:spacing w:line="360" w:lineRule="auto"/>
        <w:ind w:left="360"/>
        <w:rPr>
          <w:rFonts w:cs="David"/>
          <w:rtl/>
        </w:rPr>
      </w:pPr>
    </w:p>
    <w:p w:rsidR="00720468" w:rsidRDefault="00720468" w:rsidP="00AC04C5">
      <w:pPr>
        <w:spacing w:line="360" w:lineRule="auto"/>
        <w:rPr>
          <w:rFonts w:cs="David"/>
          <w:b/>
          <w:bCs/>
          <w:rtl/>
        </w:rPr>
      </w:pPr>
      <w:r w:rsidRPr="00AC04C5">
        <w:rPr>
          <w:rFonts w:cs="David" w:hint="cs"/>
          <w:b/>
          <w:bCs/>
          <w:rtl/>
        </w:rPr>
        <w:t>לסיכום</w:t>
      </w:r>
    </w:p>
    <w:p w:rsidR="00BD47E2" w:rsidRPr="00AC04C5" w:rsidRDefault="00BD47E2" w:rsidP="00AC04C5">
      <w:pPr>
        <w:spacing w:line="360" w:lineRule="auto"/>
        <w:rPr>
          <w:rFonts w:cs="David"/>
          <w:b/>
          <w:bCs/>
          <w:rtl/>
        </w:rPr>
      </w:pPr>
    </w:p>
    <w:p w:rsidR="00720468" w:rsidRPr="00720468" w:rsidRDefault="00720468" w:rsidP="00AC04C5">
      <w:pPr>
        <w:spacing w:line="360" w:lineRule="auto"/>
        <w:rPr>
          <w:rFonts w:cs="David"/>
          <w:rtl/>
        </w:rPr>
      </w:pPr>
      <w:r w:rsidRPr="00720468">
        <w:rPr>
          <w:rFonts w:cs="David" w:hint="cs"/>
          <w:rtl/>
        </w:rPr>
        <w:t>עקרונותיה של פרנלד, משתלבים בשיטות שפותחו אחריה.</w:t>
      </w:r>
    </w:p>
    <w:p w:rsidR="00720468" w:rsidRPr="00720468" w:rsidRDefault="00720468" w:rsidP="00AC04C5">
      <w:pPr>
        <w:spacing w:line="360" w:lineRule="auto"/>
        <w:rPr>
          <w:rFonts w:cs="David"/>
          <w:rtl/>
        </w:rPr>
      </w:pPr>
      <w:r w:rsidRPr="00720468">
        <w:rPr>
          <w:rFonts w:cs="David" w:hint="cs"/>
          <w:rtl/>
        </w:rPr>
        <w:t>סילוויה אשטרון ורנר ( המורה, הוצאת המורה, ת"א, תש"ל) מלמדת לקרוא מילים שנבחרות ע"י התלמידים, בדרך של עקיבה עם אצבע, תוך הגיית המילה.</w:t>
      </w:r>
    </w:p>
    <w:p w:rsidR="00720468" w:rsidRPr="00720468" w:rsidRDefault="00720468" w:rsidP="00AC04C5">
      <w:pPr>
        <w:spacing w:line="360" w:lineRule="auto"/>
        <w:rPr>
          <w:rFonts w:cs="David"/>
          <w:rtl/>
        </w:rPr>
      </w:pPr>
      <w:r w:rsidRPr="00720468">
        <w:rPr>
          <w:rFonts w:cs="David" w:hint="cs"/>
          <w:rtl/>
        </w:rPr>
        <w:t>שיטתה של עפרה איילון , על הטקסט האישי, המדגישה את התוכן האישי מתוך מניעים טיפוליים ומוטיבציוניים.</w:t>
      </w:r>
    </w:p>
    <w:p w:rsidR="00720468" w:rsidRPr="00720468" w:rsidRDefault="00720468" w:rsidP="00AC04C5">
      <w:pPr>
        <w:spacing w:line="360" w:lineRule="auto"/>
        <w:rPr>
          <w:rFonts w:cs="David"/>
          <w:rtl/>
        </w:rPr>
      </w:pPr>
      <w:r w:rsidRPr="00720468">
        <w:rPr>
          <w:rFonts w:cs="David" w:hint="cs"/>
          <w:rtl/>
        </w:rPr>
        <w:t xml:space="preserve">דרכי העבודה בשיטת פרנאלד, מעניקות לתלמיד את התנאים הבסיסיים ללמידת קריאה, תוך הפעלת  עקיבה, הגייה וכתיבה. הן מבססות את תהליך הלמידה על תכלול מידע הנתפס במערכות חושים רבות. ממקדות את משאבי הקשב, תוך ריכוז וקליטה רב חושית, באמצעות הפעלת הזכרון הקינסתטי  וחיזוק תהליכי תפיסה פונולוגיים-טמפוראליים של רצפי הדיבור. דרכים, המתאימות ביותר לתלמידים עם לקויות מבניות בתהליכי תפיסה חזותית ובזכרון אורתוגרפי. </w:t>
      </w:r>
    </w:p>
    <w:p w:rsidR="00720468" w:rsidRPr="00720468" w:rsidRDefault="00720468" w:rsidP="00AC04C5">
      <w:pPr>
        <w:spacing w:line="360" w:lineRule="auto"/>
        <w:rPr>
          <w:rFonts w:cs="David"/>
          <w:rtl/>
        </w:rPr>
      </w:pPr>
      <w:r w:rsidRPr="00720468">
        <w:rPr>
          <w:rFonts w:cs="David" w:hint="cs"/>
          <w:rtl/>
        </w:rPr>
        <w:t xml:space="preserve">דרך זו אף מתאימה ביותר, לתלמידים המתקשים בויסות , העיקוב באמצבע על הרצף האורתוגפי של המילה, תורם לבלימת דפוסי התנהגות אימפולסיביים ועוזר למקד את התלמיד ולווסת את קריאתו ולפתח דיוק בתהליך פענוח המילים. </w:t>
      </w:r>
    </w:p>
    <w:p w:rsidR="00720468" w:rsidRPr="00720468" w:rsidRDefault="00720468" w:rsidP="00AC04C5">
      <w:pPr>
        <w:spacing w:line="360" w:lineRule="auto"/>
        <w:rPr>
          <w:rFonts w:cs="David"/>
          <w:rtl/>
        </w:rPr>
      </w:pPr>
      <w:r w:rsidRPr="00720468">
        <w:rPr>
          <w:rFonts w:cs="David" w:hint="cs"/>
          <w:rtl/>
        </w:rPr>
        <w:t>שיטות נוספות להוראת קריאה בגישה רב חושית: לטינין, גילנגהם –אורטון.</w:t>
      </w:r>
    </w:p>
    <w:p w:rsidR="00720468" w:rsidRPr="00720468" w:rsidRDefault="00720468" w:rsidP="00720468">
      <w:pPr>
        <w:spacing w:line="360" w:lineRule="auto"/>
        <w:rPr>
          <w:rFonts w:cs="David"/>
          <w:rtl/>
        </w:rPr>
      </w:pPr>
      <w:r w:rsidRPr="00720468">
        <w:rPr>
          <w:rFonts w:cs="David" w:hint="cs"/>
          <w:rtl/>
        </w:rPr>
        <w:t xml:space="preserve">       </w:t>
      </w:r>
    </w:p>
    <w:p w:rsidR="00BD47E2" w:rsidRDefault="00BD47E2" w:rsidP="00BD47E2">
      <w:pPr>
        <w:spacing w:line="360" w:lineRule="auto"/>
        <w:ind w:right="-514"/>
        <w:jc w:val="both"/>
        <w:rPr>
          <w:rFonts w:ascii="Arial" w:hAnsi="Arial" w:cs="David"/>
          <w:b/>
          <w:bCs/>
          <w:rtl/>
        </w:rPr>
      </w:pPr>
    </w:p>
    <w:p w:rsidR="00353880" w:rsidRDefault="00353880" w:rsidP="00BD47E2">
      <w:pPr>
        <w:spacing w:line="360" w:lineRule="auto"/>
        <w:ind w:right="-514"/>
        <w:rPr>
          <w:rFonts w:ascii="Arial" w:hAnsi="Arial" w:cs="David"/>
          <w:rtl/>
        </w:rPr>
      </w:pPr>
      <w:r>
        <w:rPr>
          <w:rFonts w:ascii="Arial" w:hAnsi="Arial" w:cs="David" w:hint="cs"/>
          <w:b/>
          <w:bCs/>
          <w:rtl/>
        </w:rPr>
        <w:t>הדמיון והשוני בין שיטתה של פרנלד לשיטתם של גילנגהם וסטילמן</w:t>
      </w:r>
      <w:r>
        <w:rPr>
          <w:rFonts w:ascii="Arial" w:hAnsi="Arial" w:cs="David" w:hint="cs"/>
          <w:rtl/>
        </w:rPr>
        <w:t xml:space="preserve"> – </w:t>
      </w:r>
    </w:p>
    <w:p w:rsidR="00AC04C5" w:rsidRDefault="00AC04C5" w:rsidP="00353880">
      <w:pPr>
        <w:spacing w:line="360" w:lineRule="auto"/>
        <w:ind w:left="-514" w:right="-514"/>
        <w:jc w:val="both"/>
        <w:rPr>
          <w:rFonts w:ascii="Arial" w:hAnsi="Arial" w:cs="David"/>
          <w:rtl/>
        </w:rPr>
      </w:pPr>
    </w:p>
    <w:p w:rsidR="00BD47E2" w:rsidRDefault="00353880" w:rsidP="00BD47E2">
      <w:pPr>
        <w:spacing w:line="360" w:lineRule="auto"/>
        <w:ind w:right="-514"/>
        <w:jc w:val="both"/>
        <w:rPr>
          <w:rFonts w:ascii="Arial" w:hAnsi="Arial" w:cs="David"/>
          <w:b/>
          <w:bCs/>
          <w:rtl/>
        </w:rPr>
      </w:pPr>
      <w:r w:rsidRPr="00BD47E2">
        <w:rPr>
          <w:rFonts w:ascii="Arial" w:hAnsi="Arial" w:cs="David" w:hint="cs"/>
          <w:b/>
          <w:bCs/>
          <w:rtl/>
        </w:rPr>
        <w:t xml:space="preserve">שיטתה של פרנלד מתבססת על </w:t>
      </w:r>
      <w:r w:rsidR="00BD47E2">
        <w:rPr>
          <w:rFonts w:ascii="Arial" w:hAnsi="Arial" w:cs="David" w:hint="cs"/>
          <w:b/>
          <w:bCs/>
          <w:rtl/>
        </w:rPr>
        <w:t>גישת השפה השלמה, עקרונות ההוראה:</w:t>
      </w:r>
    </w:p>
    <w:p w:rsidR="00353880" w:rsidRDefault="00353880" w:rsidP="00BD47E2">
      <w:pPr>
        <w:numPr>
          <w:ilvl w:val="0"/>
          <w:numId w:val="44"/>
        </w:numPr>
        <w:tabs>
          <w:tab w:val="clear" w:pos="1440"/>
          <w:tab w:val="num" w:pos="360"/>
        </w:tabs>
        <w:spacing w:line="360" w:lineRule="auto"/>
        <w:ind w:left="360" w:right="-514"/>
        <w:jc w:val="both"/>
        <w:rPr>
          <w:rFonts w:ascii="Arial" w:hAnsi="Arial" w:cs="David"/>
          <w:rtl/>
        </w:rPr>
      </w:pPr>
      <w:r>
        <w:rPr>
          <w:rFonts w:ascii="Arial" w:hAnsi="Arial" w:cs="David" w:hint="cs"/>
          <w:rtl/>
        </w:rPr>
        <w:t>התלמיד בוחר מילה שאינו יכול לקרוא  והמורה כותב אותה.</w:t>
      </w:r>
    </w:p>
    <w:p w:rsidR="00353880" w:rsidRDefault="00353880" w:rsidP="00BD47E2">
      <w:pPr>
        <w:numPr>
          <w:ilvl w:val="0"/>
          <w:numId w:val="44"/>
        </w:numPr>
        <w:tabs>
          <w:tab w:val="clear" w:pos="1440"/>
          <w:tab w:val="num" w:pos="360"/>
        </w:tabs>
        <w:spacing w:line="360" w:lineRule="auto"/>
        <w:ind w:left="360" w:right="-514"/>
        <w:jc w:val="both"/>
        <w:rPr>
          <w:rFonts w:ascii="Arial" w:hAnsi="Arial" w:cs="David"/>
          <w:rtl/>
        </w:rPr>
      </w:pPr>
      <w:r>
        <w:rPr>
          <w:rFonts w:ascii="Arial" w:hAnsi="Arial" w:cs="David" w:hint="cs"/>
          <w:rtl/>
        </w:rPr>
        <w:t xml:space="preserve">המורה קורא את המלה ועובר עם אצבעו על </w:t>
      </w:r>
      <w:r w:rsidR="00BD47E2">
        <w:rPr>
          <w:rFonts w:ascii="Arial" w:hAnsi="Arial" w:cs="David" w:hint="cs"/>
          <w:rtl/>
        </w:rPr>
        <w:t>רצף סימני הכתב</w:t>
      </w:r>
      <w:r>
        <w:rPr>
          <w:rFonts w:ascii="Arial" w:hAnsi="Arial" w:cs="David" w:hint="cs"/>
          <w:rtl/>
        </w:rPr>
        <w:t>, התלמיד עושה את אותו תהליך.</w:t>
      </w:r>
      <w:r w:rsidR="00BD47E2">
        <w:rPr>
          <w:rFonts w:ascii="Arial" w:hAnsi="Arial" w:cs="David" w:hint="cs"/>
          <w:rtl/>
        </w:rPr>
        <w:t xml:space="preserve"> </w:t>
      </w:r>
    </w:p>
    <w:p w:rsidR="00BD47E2" w:rsidRDefault="00353880" w:rsidP="00BD47E2">
      <w:pPr>
        <w:numPr>
          <w:ilvl w:val="0"/>
          <w:numId w:val="44"/>
        </w:numPr>
        <w:tabs>
          <w:tab w:val="clear" w:pos="1440"/>
          <w:tab w:val="num" w:pos="360"/>
        </w:tabs>
        <w:spacing w:line="360" w:lineRule="auto"/>
        <w:ind w:left="360" w:right="-514"/>
        <w:jc w:val="both"/>
        <w:rPr>
          <w:rFonts w:ascii="Arial" w:hAnsi="Arial" w:cs="David"/>
        </w:rPr>
      </w:pPr>
      <w:r>
        <w:rPr>
          <w:rFonts w:ascii="Arial" w:hAnsi="Arial" w:cs="David" w:hint="cs"/>
          <w:rtl/>
        </w:rPr>
        <w:t xml:space="preserve">התלמיד קורא את המילה </w:t>
      </w:r>
      <w:r w:rsidR="00BD47E2">
        <w:rPr>
          <w:rFonts w:ascii="Arial" w:hAnsi="Arial" w:cs="David" w:hint="cs"/>
          <w:rtl/>
        </w:rPr>
        <w:t>בשלמותה וכותב אותה בשלמותה על סמך זכרון אורתוגרפי.</w:t>
      </w:r>
    </w:p>
    <w:p w:rsidR="00353880" w:rsidRDefault="00353880" w:rsidP="00BD47E2">
      <w:pPr>
        <w:numPr>
          <w:ilvl w:val="0"/>
          <w:numId w:val="44"/>
        </w:numPr>
        <w:tabs>
          <w:tab w:val="clear" w:pos="1440"/>
          <w:tab w:val="num" w:pos="360"/>
        </w:tabs>
        <w:spacing w:line="360" w:lineRule="auto"/>
        <w:ind w:left="360" w:right="-514"/>
        <w:rPr>
          <w:rFonts w:ascii="Arial" w:hAnsi="Arial" w:cs="David"/>
          <w:rtl/>
        </w:rPr>
      </w:pPr>
      <w:r>
        <w:rPr>
          <w:rFonts w:ascii="Arial" w:hAnsi="Arial" w:cs="David" w:hint="cs"/>
          <w:rtl/>
        </w:rPr>
        <w:t>אם התלמיד שוגה באמצע הכתיבה יש למחוק את המלה ולהתחיל מחדש.</w:t>
      </w:r>
    </w:p>
    <w:p w:rsidR="00353880" w:rsidRDefault="00353880" w:rsidP="00BD47E2">
      <w:pPr>
        <w:numPr>
          <w:ilvl w:val="0"/>
          <w:numId w:val="44"/>
        </w:numPr>
        <w:tabs>
          <w:tab w:val="clear" w:pos="1440"/>
          <w:tab w:val="num" w:pos="360"/>
        </w:tabs>
        <w:spacing w:line="360" w:lineRule="auto"/>
        <w:ind w:left="360" w:right="-514"/>
        <w:jc w:val="both"/>
        <w:rPr>
          <w:rFonts w:ascii="Arial" w:hAnsi="Arial" w:cs="David"/>
          <w:rtl/>
        </w:rPr>
      </w:pPr>
      <w:r>
        <w:rPr>
          <w:rFonts w:ascii="Arial" w:hAnsi="Arial" w:cs="David" w:hint="cs"/>
          <w:rtl/>
        </w:rPr>
        <w:t xml:space="preserve">התלמיד </w:t>
      </w:r>
      <w:r w:rsidR="00BD47E2">
        <w:rPr>
          <w:rFonts w:ascii="Arial" w:hAnsi="Arial" w:cs="David" w:hint="cs"/>
          <w:rtl/>
        </w:rPr>
        <w:t xml:space="preserve">לומד מילים </w:t>
      </w:r>
      <w:r>
        <w:rPr>
          <w:rFonts w:ascii="Arial" w:hAnsi="Arial" w:cs="David" w:hint="cs"/>
          <w:rtl/>
        </w:rPr>
        <w:t xml:space="preserve">מתוך סיפור </w:t>
      </w:r>
      <w:r w:rsidR="00BD47E2">
        <w:rPr>
          <w:rFonts w:ascii="Arial" w:hAnsi="Arial" w:cs="David" w:hint="cs"/>
          <w:rtl/>
        </w:rPr>
        <w:t xml:space="preserve">אישי, </w:t>
      </w:r>
      <w:r>
        <w:rPr>
          <w:rFonts w:ascii="Arial" w:hAnsi="Arial" w:cs="David" w:hint="cs"/>
          <w:rtl/>
        </w:rPr>
        <w:t>מעולם התוכן שלו.</w:t>
      </w:r>
    </w:p>
    <w:p w:rsidR="00353880" w:rsidRDefault="00353880" w:rsidP="00BD47E2">
      <w:pPr>
        <w:numPr>
          <w:ilvl w:val="0"/>
          <w:numId w:val="44"/>
        </w:numPr>
        <w:tabs>
          <w:tab w:val="clear" w:pos="1440"/>
          <w:tab w:val="num" w:pos="360"/>
        </w:tabs>
        <w:spacing w:line="360" w:lineRule="auto"/>
        <w:ind w:left="360" w:right="-514"/>
        <w:jc w:val="both"/>
        <w:rPr>
          <w:rFonts w:ascii="Arial" w:hAnsi="Arial" w:cs="David"/>
          <w:rtl/>
        </w:rPr>
      </w:pPr>
      <w:r>
        <w:rPr>
          <w:rFonts w:ascii="Arial" w:hAnsi="Arial" w:cs="David" w:hint="cs"/>
          <w:rtl/>
        </w:rPr>
        <w:t>התלמיד מזהה מלים חדשות מתוך  טקסטים, מלים שהתלמיד לא מכיר הוא ידגיש ויסמן ומילים אלה ילמדו עד שיופנמו ב</w:t>
      </w:r>
      <w:r w:rsidR="00BD47E2">
        <w:rPr>
          <w:rFonts w:ascii="Arial" w:hAnsi="Arial" w:cs="David" w:hint="cs"/>
          <w:rtl/>
        </w:rPr>
        <w:t xml:space="preserve">דפדפת / מילון מילים אישי. </w:t>
      </w:r>
    </w:p>
    <w:p w:rsidR="00353880" w:rsidRDefault="00353880" w:rsidP="00BD47E2">
      <w:pPr>
        <w:spacing w:line="360" w:lineRule="auto"/>
        <w:ind w:right="-514"/>
        <w:jc w:val="both"/>
        <w:rPr>
          <w:rFonts w:ascii="Arial" w:hAnsi="Arial" w:cs="David"/>
          <w:rtl/>
        </w:rPr>
      </w:pPr>
    </w:p>
    <w:p w:rsidR="00353880" w:rsidRPr="00BD47E2" w:rsidRDefault="00353880" w:rsidP="00BD47E2">
      <w:pPr>
        <w:spacing w:line="360" w:lineRule="auto"/>
        <w:ind w:right="-514"/>
        <w:jc w:val="both"/>
        <w:rPr>
          <w:rFonts w:ascii="Arial" w:hAnsi="Arial" w:cs="David"/>
          <w:b/>
          <w:bCs/>
          <w:rtl/>
        </w:rPr>
      </w:pPr>
      <w:r w:rsidRPr="00BD47E2">
        <w:rPr>
          <w:rFonts w:ascii="Arial" w:hAnsi="Arial" w:cs="David" w:hint="cs"/>
          <w:b/>
          <w:bCs/>
          <w:rtl/>
        </w:rPr>
        <w:t>שיטתם של גילינגהם וסטילמן שייכת ל</w:t>
      </w:r>
      <w:r w:rsidR="00BD47E2" w:rsidRPr="00BD47E2">
        <w:rPr>
          <w:rFonts w:ascii="Arial" w:hAnsi="Arial" w:cs="David" w:hint="cs"/>
          <w:b/>
          <w:bCs/>
          <w:rtl/>
        </w:rPr>
        <w:t xml:space="preserve">גישת הקוד: </w:t>
      </w:r>
      <w:r w:rsidRPr="00BD47E2">
        <w:rPr>
          <w:rFonts w:ascii="Arial" w:hAnsi="Arial" w:cs="David" w:hint="cs"/>
          <w:b/>
          <w:bCs/>
          <w:rtl/>
        </w:rPr>
        <w:t xml:space="preserve"> </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המורה מלמד את האות, את שמה, ואת הצליל שלה .אח"כ מחבר המורה בין הצליל לאות.</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התלמיד עוקב אחרי האות, מעתיק אותה וכותב אותה מהזיכרון.</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התלמיד מחבר בין הצליל לאות, כפי שעשה המורה.</w:t>
      </w:r>
    </w:p>
    <w:p w:rsidR="00353880" w:rsidRDefault="00BD47E2"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 xml:space="preserve">לאחר לימוד 10 </w:t>
      </w:r>
      <w:r w:rsidR="00353880">
        <w:rPr>
          <w:rFonts w:ascii="Arial" w:hAnsi="Arial" w:cs="David" w:hint="cs"/>
          <w:rtl/>
        </w:rPr>
        <w:t>אותיות ראשונות, התלמיד מרכיב מהאותיות מילים.</w:t>
      </w:r>
      <w:r>
        <w:rPr>
          <w:rFonts w:ascii="Arial" w:hAnsi="Arial" w:cs="David" w:hint="cs"/>
          <w:rtl/>
        </w:rPr>
        <w:t xml:space="preserve"> </w:t>
      </w:r>
      <w:r w:rsidR="00353880">
        <w:rPr>
          <w:rFonts w:ascii="Arial" w:hAnsi="Arial" w:cs="David" w:hint="cs"/>
          <w:rtl/>
        </w:rPr>
        <w:t>כך לומד לקרוא ולאיית.</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התלמיד קורא את המילים עד שמגיע לאוטומציה של הקריאה.</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 xml:space="preserve">המורה יבטא מלה שהתלמיד יכול לקרוא וישאל – איזה צליל השמעתי ? איזה אות מסמלת את הצליל ? </w:t>
      </w:r>
    </w:p>
    <w:p w:rsidR="00353880" w:rsidRDefault="00353880" w:rsidP="00BD47E2">
      <w:pPr>
        <w:numPr>
          <w:ilvl w:val="0"/>
          <w:numId w:val="48"/>
        </w:numPr>
        <w:spacing w:line="360" w:lineRule="auto"/>
        <w:ind w:right="-514"/>
        <w:jc w:val="both"/>
        <w:rPr>
          <w:rFonts w:ascii="Arial" w:hAnsi="Arial" w:cs="David"/>
          <w:rtl/>
        </w:rPr>
      </w:pPr>
      <w:r>
        <w:rPr>
          <w:rFonts w:ascii="Arial" w:hAnsi="Arial" w:cs="David" w:hint="cs"/>
          <w:rtl/>
        </w:rPr>
        <w:t>התלמיד אומר את הצליל ומוציא קלף עם האות. אח"כ הוא בונה את המילה.</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כשהתלמיד ישגה המורה ישאל – איפה טעית ? והתלמיד יבדוק וימצא את שגיאתו.</w:t>
      </w:r>
    </w:p>
    <w:p w:rsidR="00353880" w:rsidRDefault="00353880" w:rsidP="00BD47E2">
      <w:pPr>
        <w:numPr>
          <w:ilvl w:val="0"/>
          <w:numId w:val="48"/>
        </w:numPr>
        <w:tabs>
          <w:tab w:val="clear" w:pos="360"/>
        </w:tabs>
        <w:spacing w:line="360" w:lineRule="auto"/>
        <w:ind w:right="-514"/>
        <w:jc w:val="both"/>
        <w:rPr>
          <w:rFonts w:ascii="Arial" w:hAnsi="Arial" w:cs="David"/>
          <w:rtl/>
        </w:rPr>
      </w:pPr>
      <w:r>
        <w:rPr>
          <w:rFonts w:ascii="Arial" w:hAnsi="Arial" w:cs="David" w:hint="cs"/>
          <w:rtl/>
        </w:rPr>
        <w:t>אחרי שיש מספיק מילים אפשר לעבור למשפטים פשוטים וסיפורים קצרים.</w:t>
      </w:r>
    </w:p>
    <w:p w:rsidR="00353880" w:rsidRDefault="00353880" w:rsidP="00BD47E2">
      <w:pPr>
        <w:spacing w:line="360" w:lineRule="auto"/>
        <w:ind w:right="-514"/>
        <w:jc w:val="both"/>
        <w:rPr>
          <w:rFonts w:ascii="Arial" w:hAnsi="Arial" w:cs="David"/>
          <w:rtl/>
        </w:rPr>
      </w:pPr>
    </w:p>
    <w:p w:rsidR="00353880" w:rsidRDefault="00353880" w:rsidP="00BD47E2">
      <w:pPr>
        <w:spacing w:line="360" w:lineRule="auto"/>
        <w:ind w:right="-514"/>
        <w:jc w:val="both"/>
        <w:rPr>
          <w:rFonts w:ascii="Arial" w:hAnsi="Arial" w:cs="David"/>
          <w:rtl/>
        </w:rPr>
      </w:pPr>
      <w:r>
        <w:rPr>
          <w:rFonts w:ascii="Arial" w:hAnsi="Arial" w:cs="David" w:hint="cs"/>
          <w:rtl/>
        </w:rPr>
        <w:t xml:space="preserve">השיטות שונות ונקודות המוצא שלהן אחרת, ובכל זאת ניתן למצוא מספר נקודות דמיון ביניהן – </w:t>
      </w:r>
    </w:p>
    <w:p w:rsidR="00353880" w:rsidRDefault="00353880" w:rsidP="00BD47E2">
      <w:pPr>
        <w:spacing w:line="360" w:lineRule="auto"/>
        <w:ind w:right="-514"/>
        <w:jc w:val="both"/>
        <w:rPr>
          <w:rFonts w:ascii="Arial" w:hAnsi="Arial" w:cs="David"/>
          <w:rtl/>
        </w:rPr>
      </w:pPr>
      <w:r>
        <w:rPr>
          <w:rFonts w:ascii="Arial" w:hAnsi="Arial" w:cs="David" w:hint="cs"/>
          <w:rtl/>
        </w:rPr>
        <w:t>א. מיועדות לתלמידים שהתקשו ברכישת קריאה בשיטות הקונבנציונליות.</w:t>
      </w:r>
    </w:p>
    <w:p w:rsidR="00353880" w:rsidRDefault="00D47900" w:rsidP="00D47900">
      <w:pPr>
        <w:spacing w:line="360" w:lineRule="auto"/>
        <w:ind w:right="-514"/>
        <w:jc w:val="both"/>
        <w:rPr>
          <w:rFonts w:ascii="Arial" w:hAnsi="Arial" w:cs="David"/>
          <w:rtl/>
        </w:rPr>
      </w:pPr>
      <w:r>
        <w:rPr>
          <w:rFonts w:ascii="Arial" w:hAnsi="Arial" w:cs="David" w:hint="cs"/>
          <w:rtl/>
        </w:rPr>
        <w:t xml:space="preserve">ב. שיטת הלימוד הנה יחידנית, </w:t>
      </w:r>
      <w:r w:rsidR="00353880">
        <w:rPr>
          <w:rFonts w:ascii="Arial" w:hAnsi="Arial" w:cs="David" w:hint="cs"/>
          <w:rtl/>
        </w:rPr>
        <w:t xml:space="preserve">מורה </w:t>
      </w:r>
      <w:r>
        <w:rPr>
          <w:rFonts w:ascii="Arial" w:hAnsi="Arial" w:cs="David"/>
          <w:rtl/>
        </w:rPr>
        <w:t>–</w:t>
      </w:r>
      <w:r w:rsidR="00353880">
        <w:rPr>
          <w:rFonts w:ascii="Arial" w:hAnsi="Arial" w:cs="David" w:hint="cs"/>
          <w:rtl/>
        </w:rPr>
        <w:t>תלמיד</w:t>
      </w:r>
      <w:r>
        <w:rPr>
          <w:rFonts w:ascii="Arial" w:hAnsi="Arial" w:cs="David" w:hint="cs"/>
          <w:rtl/>
        </w:rPr>
        <w:t xml:space="preserve">, </w:t>
      </w:r>
      <w:r w:rsidR="00353880">
        <w:rPr>
          <w:rFonts w:ascii="Arial" w:hAnsi="Arial" w:cs="David" w:hint="cs"/>
          <w:rtl/>
        </w:rPr>
        <w:t>דורשות זמן ומשאבים.</w:t>
      </w:r>
    </w:p>
    <w:p w:rsidR="00353880" w:rsidRDefault="00353880" w:rsidP="00BD47E2">
      <w:pPr>
        <w:spacing w:line="360" w:lineRule="auto"/>
        <w:ind w:left="514"/>
        <w:jc w:val="center"/>
        <w:rPr>
          <w:rFonts w:cs="David"/>
          <w:b/>
          <w:bCs/>
          <w:rtl/>
        </w:rPr>
      </w:pPr>
    </w:p>
    <w:p w:rsidR="00353880" w:rsidRDefault="00353880" w:rsidP="00BD47E2">
      <w:pPr>
        <w:spacing w:line="360" w:lineRule="auto"/>
        <w:ind w:left="514"/>
        <w:jc w:val="both"/>
        <w:rPr>
          <w:rFonts w:cs="David"/>
          <w:b/>
          <w:bCs/>
          <w:rtl/>
        </w:rPr>
      </w:pPr>
    </w:p>
    <w:p w:rsidR="00353880" w:rsidRDefault="00353880" w:rsidP="00BD47E2">
      <w:pPr>
        <w:spacing w:line="360" w:lineRule="auto"/>
        <w:ind w:left="514"/>
        <w:jc w:val="both"/>
        <w:rPr>
          <w:rFonts w:cs="David"/>
          <w:b/>
          <w:bCs/>
          <w:rtl/>
        </w:rPr>
      </w:pPr>
    </w:p>
    <w:p w:rsidR="00306757" w:rsidRPr="00004480" w:rsidRDefault="00720468" w:rsidP="00D47900">
      <w:pPr>
        <w:spacing w:line="360" w:lineRule="auto"/>
        <w:rPr>
          <w:rFonts w:cs="David"/>
          <w:b/>
          <w:bCs/>
          <w:sz w:val="28"/>
          <w:szCs w:val="28"/>
          <w:rtl/>
        </w:rPr>
      </w:pPr>
      <w:r>
        <w:rPr>
          <w:rFonts w:cs="David"/>
          <w:b/>
          <w:bCs/>
          <w:sz w:val="28"/>
          <w:szCs w:val="28"/>
          <w:rtl/>
        </w:rPr>
        <w:br w:type="page"/>
      </w:r>
      <w:r w:rsidR="00D47900">
        <w:rPr>
          <w:rFonts w:cs="David" w:hint="cs"/>
          <w:b/>
          <w:bCs/>
          <w:sz w:val="28"/>
          <w:szCs w:val="28"/>
          <w:rtl/>
        </w:rPr>
        <w:t xml:space="preserve">3.4.3  </w:t>
      </w:r>
      <w:r w:rsidR="00AC04C5">
        <w:rPr>
          <w:rFonts w:cs="David" w:hint="cs"/>
          <w:b/>
          <w:bCs/>
          <w:sz w:val="28"/>
          <w:szCs w:val="28"/>
          <w:rtl/>
        </w:rPr>
        <w:t xml:space="preserve">קצת </w:t>
      </w:r>
      <w:r w:rsidR="00306757" w:rsidRPr="00004480">
        <w:rPr>
          <w:rFonts w:cs="David" w:hint="cs"/>
          <w:b/>
          <w:bCs/>
          <w:sz w:val="28"/>
          <w:szCs w:val="28"/>
          <w:rtl/>
        </w:rPr>
        <w:t>על שיטות קריאה</w:t>
      </w:r>
    </w:p>
    <w:p w:rsidR="00A5001B" w:rsidRDefault="00A5001B" w:rsidP="007A17E9">
      <w:pPr>
        <w:spacing w:line="360" w:lineRule="auto"/>
        <w:jc w:val="both"/>
        <w:rPr>
          <w:rFonts w:cs="David"/>
          <w:rtl/>
        </w:rPr>
      </w:pPr>
    </w:p>
    <w:p w:rsidR="00306757" w:rsidRPr="00306757" w:rsidRDefault="00306757" w:rsidP="00306757">
      <w:pPr>
        <w:pStyle w:val="1"/>
        <w:jc w:val="left"/>
        <w:rPr>
          <w:sz w:val="24"/>
          <w:szCs w:val="24"/>
          <w:rtl/>
        </w:rPr>
      </w:pPr>
      <w:r w:rsidRPr="00306757">
        <w:rPr>
          <w:rFonts w:hint="cs"/>
          <w:sz w:val="24"/>
          <w:szCs w:val="24"/>
          <w:rtl/>
        </w:rPr>
        <w:t>כח לקרוא- דגנית שניר</w:t>
      </w:r>
    </w:p>
    <w:p w:rsidR="00306757" w:rsidRPr="00306757" w:rsidRDefault="00306757" w:rsidP="00306757">
      <w:pPr>
        <w:pStyle w:val="a8"/>
        <w:tabs>
          <w:tab w:val="left" w:pos="720"/>
        </w:tabs>
        <w:rPr>
          <w:rFonts w:cs="David"/>
          <w:noProof w:val="0"/>
          <w:sz w:val="24"/>
          <w:szCs w:val="24"/>
          <w:rtl/>
          <w:lang w:eastAsia="en-US"/>
        </w:rPr>
      </w:pPr>
    </w:p>
    <w:p w:rsidR="00306757" w:rsidRPr="009B501E" w:rsidRDefault="00306757" w:rsidP="00004480">
      <w:pPr>
        <w:spacing w:line="360" w:lineRule="auto"/>
        <w:rPr>
          <w:rFonts w:cs="David"/>
          <w:rtl/>
        </w:rPr>
      </w:pPr>
      <w:r w:rsidRPr="009B501E">
        <w:rPr>
          <w:rFonts w:cs="David"/>
          <w:rtl/>
        </w:rPr>
        <w:t>הקניית הקריאה ב</w:t>
      </w:r>
      <w:r w:rsidR="00004480">
        <w:rPr>
          <w:rFonts w:cs="David" w:hint="cs"/>
          <w:rtl/>
        </w:rPr>
        <w:t xml:space="preserve">גישה פונטית </w:t>
      </w:r>
      <w:r w:rsidRPr="009B501E">
        <w:rPr>
          <w:rFonts w:cs="David"/>
          <w:rtl/>
        </w:rPr>
        <w:t>ניאוגלובלית.</w:t>
      </w:r>
      <w:r w:rsidRPr="009B501E">
        <w:rPr>
          <w:rFonts w:cs="David" w:hint="cs"/>
          <w:rtl/>
        </w:rPr>
        <w:t xml:space="preserve"> </w:t>
      </w:r>
      <w:r w:rsidRPr="009B501E">
        <w:rPr>
          <w:rFonts w:cs="David"/>
          <w:rtl/>
        </w:rPr>
        <w:t>הדגש הוא על מבנה המילה ומשמעותה, תוך התייחסות מירבית לצירופי הצלילים.</w:t>
      </w:r>
      <w:r w:rsidRPr="009B501E">
        <w:rPr>
          <w:rFonts w:cs="David" w:hint="cs"/>
          <w:rtl/>
        </w:rPr>
        <w:t xml:space="preserve"> </w:t>
      </w:r>
      <w:r w:rsidRPr="009B501E">
        <w:rPr>
          <w:rFonts w:cs="David"/>
          <w:rtl/>
        </w:rPr>
        <w:t>ההקנייה נ</w:t>
      </w:r>
      <w:r w:rsidR="00EF45A5" w:rsidRPr="009B501E">
        <w:rPr>
          <w:rFonts w:cs="David"/>
          <w:rtl/>
        </w:rPr>
        <w:t>עשית בצורה מדורגת על-פי התנועות</w:t>
      </w:r>
      <w:r w:rsidR="00EF45A5" w:rsidRPr="009B501E">
        <w:rPr>
          <w:rFonts w:cs="David" w:hint="cs"/>
          <w:rtl/>
        </w:rPr>
        <w:t xml:space="preserve"> (</w:t>
      </w:r>
      <w:r w:rsidRPr="009B501E">
        <w:rPr>
          <w:rFonts w:cs="David"/>
          <w:rtl/>
        </w:rPr>
        <w:t>כח</w:t>
      </w:r>
      <w:r w:rsidR="00EF45A5" w:rsidRPr="009B501E">
        <w:rPr>
          <w:rFonts w:cs="David" w:hint="cs"/>
          <w:rtl/>
        </w:rPr>
        <w:t>= כינוי ל</w:t>
      </w:r>
      <w:r w:rsidRPr="009B501E">
        <w:rPr>
          <w:rFonts w:cs="David"/>
          <w:rtl/>
        </w:rPr>
        <w:t>תנועות</w:t>
      </w:r>
      <w:r w:rsidR="00EF45A5" w:rsidRPr="009B501E">
        <w:rPr>
          <w:rFonts w:cs="David" w:hint="cs"/>
          <w:rtl/>
        </w:rPr>
        <w:t>)</w:t>
      </w:r>
    </w:p>
    <w:p w:rsidR="009B501E" w:rsidRDefault="009B501E" w:rsidP="00004480">
      <w:pPr>
        <w:spacing w:line="360" w:lineRule="auto"/>
        <w:jc w:val="both"/>
        <w:rPr>
          <w:rFonts w:cs="David"/>
          <w:b/>
          <w:bCs/>
          <w:rtl/>
        </w:rPr>
      </w:pPr>
      <w:r>
        <w:rPr>
          <w:rFonts w:cs="David" w:hint="cs"/>
          <w:b/>
          <w:bCs/>
          <w:rtl/>
        </w:rPr>
        <w:t xml:space="preserve">התנועות: </w:t>
      </w:r>
      <w:r>
        <w:rPr>
          <w:rFonts w:cs="David" w:hint="cs"/>
          <w:rtl/>
        </w:rPr>
        <w:t>קמץ +שווא, חיריק, חולם, צירה סגול, קובוץ שורוק</w:t>
      </w:r>
      <w:r>
        <w:rPr>
          <w:rFonts w:cs="David" w:hint="cs"/>
          <w:b/>
          <w:bCs/>
          <w:rtl/>
        </w:rPr>
        <w:t>.</w:t>
      </w:r>
    </w:p>
    <w:p w:rsidR="009B501E" w:rsidRDefault="00004480" w:rsidP="00004480">
      <w:pPr>
        <w:spacing w:line="360" w:lineRule="auto"/>
        <w:jc w:val="both"/>
        <w:rPr>
          <w:rFonts w:cs="David"/>
          <w:b/>
          <w:bCs/>
          <w:rtl/>
        </w:rPr>
      </w:pPr>
      <w:r>
        <w:rPr>
          <w:rFonts w:cs="David" w:hint="cs"/>
          <w:rtl/>
        </w:rPr>
        <w:t xml:space="preserve">השיטה מבוססת על תהליכי </w:t>
      </w:r>
      <w:r w:rsidR="009B501E">
        <w:rPr>
          <w:rFonts w:cs="David" w:hint="cs"/>
          <w:rtl/>
        </w:rPr>
        <w:t>אנליזה וסינטזה. רכישת עיצורים ותנועות. הרכבת מלים בניית מלים חדשות.</w:t>
      </w:r>
    </w:p>
    <w:p w:rsidR="009B501E" w:rsidRDefault="009B501E" w:rsidP="00004480">
      <w:pPr>
        <w:spacing w:line="360" w:lineRule="auto"/>
        <w:jc w:val="both"/>
        <w:rPr>
          <w:rFonts w:cs="David"/>
          <w:rtl/>
        </w:rPr>
      </w:pPr>
      <w:r>
        <w:rPr>
          <w:rFonts w:cs="David" w:hint="cs"/>
          <w:rtl/>
        </w:rPr>
        <w:t xml:space="preserve">6 חוברות, חוברת לכל תנועה (בימים אלו יצאה גירסה מחודשת יותר ציבעונית ומושכת עדיין ישנה בעיה עם עיצוב הדף ואורך השורות בטקסטים). </w:t>
      </w:r>
    </w:p>
    <w:p w:rsidR="009B501E" w:rsidRDefault="009B501E" w:rsidP="00004480">
      <w:pPr>
        <w:spacing w:line="360" w:lineRule="auto"/>
        <w:jc w:val="both"/>
        <w:rPr>
          <w:rFonts w:cs="David"/>
          <w:rtl/>
        </w:rPr>
      </w:pPr>
      <w:r>
        <w:rPr>
          <w:rFonts w:cs="David" w:hint="cs"/>
          <w:rtl/>
        </w:rPr>
        <w:t>ההקניה היא של צירוף: עיצור + תנועה כאשר התנועה מוגדרת ככוח. היא נותנת לעיצור את הכוח. כאשר אין כוח "מסכן אין לו כוח יש לו דמעות"</w:t>
      </w:r>
    </w:p>
    <w:p w:rsidR="009B501E" w:rsidRDefault="009B501E" w:rsidP="00004480">
      <w:pPr>
        <w:spacing w:line="360" w:lineRule="auto"/>
        <w:jc w:val="both"/>
        <w:rPr>
          <w:rFonts w:cs="David"/>
          <w:rtl/>
        </w:rPr>
      </w:pPr>
      <w:r>
        <w:rPr>
          <w:rFonts w:cs="David" w:hint="cs"/>
          <w:b/>
          <w:bCs/>
          <w:rtl/>
        </w:rPr>
        <w:t>כתיבה</w:t>
      </w:r>
      <w:r>
        <w:rPr>
          <w:rFonts w:cs="David" w:hint="cs"/>
          <w:rtl/>
        </w:rPr>
        <w:t xml:space="preserve"> פונטית לפי הצלילים הנשמעים כאשר הפרוק הפונולוגי הוא לפי צרופים מ-ר-ק, ש-ב-רה.</w:t>
      </w:r>
    </w:p>
    <w:p w:rsidR="009B501E" w:rsidRDefault="009B501E" w:rsidP="00004480">
      <w:pPr>
        <w:spacing w:line="360" w:lineRule="auto"/>
        <w:jc w:val="both"/>
        <w:rPr>
          <w:rFonts w:cs="David"/>
          <w:rtl/>
        </w:rPr>
      </w:pPr>
      <w:r>
        <w:rPr>
          <w:rFonts w:cs="David" w:hint="cs"/>
          <w:rtl/>
        </w:rPr>
        <w:t>התכנית טובה לאותם תלמידים המסוגלים לזכור את הצליל הנלמד על פי רמז חזותי וילדים בעלי יכולת פונולוגית בסיסית של זיהוי צליל פותח צליל סוגר, אנליזה וסינטזה שמיעתית.</w:t>
      </w:r>
    </w:p>
    <w:p w:rsidR="00306757" w:rsidRPr="00306757" w:rsidRDefault="009B501E" w:rsidP="00004480">
      <w:pPr>
        <w:spacing w:line="360" w:lineRule="auto"/>
        <w:jc w:val="both"/>
        <w:rPr>
          <w:rFonts w:cs="David"/>
          <w:rtl/>
        </w:rPr>
      </w:pPr>
      <w:r>
        <w:rPr>
          <w:rFonts w:cs="David" w:hint="cs"/>
          <w:rtl/>
        </w:rPr>
        <w:t xml:space="preserve">ישנו קושי בשימוש בחוברות כפי שהן לתלמידים, בעיקר לילדים עם קשיי שפה.  אוצר המלים  </w:t>
      </w:r>
      <w:r w:rsidR="00004480">
        <w:rPr>
          <w:rFonts w:cs="David" w:hint="cs"/>
          <w:rtl/>
        </w:rPr>
        <w:t xml:space="preserve">אינו שכיח. </w:t>
      </w:r>
      <w:r>
        <w:rPr>
          <w:rFonts w:cs="David" w:hint="cs"/>
          <w:rtl/>
        </w:rPr>
        <w:t>מומלץ לפחות בהתחלה להתאים טקסטים מחוברות אחרות או לחבר לבד טקסטים. ורק בשלב מאוחר וגם לא לכולם אולי לרכוש חלק מהחוברות</w:t>
      </w:r>
    </w:p>
    <w:p w:rsidR="00306757" w:rsidRPr="00306757" w:rsidRDefault="00306757" w:rsidP="00306757">
      <w:pPr>
        <w:pStyle w:val="4"/>
        <w:rPr>
          <w:b w:val="0"/>
          <w:bCs w:val="0"/>
          <w:sz w:val="24"/>
          <w:szCs w:val="24"/>
          <w:rtl/>
        </w:rPr>
      </w:pPr>
    </w:p>
    <w:p w:rsidR="009B501E" w:rsidRDefault="009B501E" w:rsidP="00306757">
      <w:pPr>
        <w:pStyle w:val="1"/>
        <w:jc w:val="left"/>
        <w:rPr>
          <w:sz w:val="24"/>
          <w:szCs w:val="24"/>
          <w:rtl/>
        </w:rPr>
      </w:pPr>
    </w:p>
    <w:p w:rsidR="009B501E" w:rsidRPr="009B501E" w:rsidRDefault="009B501E" w:rsidP="009B501E">
      <w:pPr>
        <w:spacing w:line="360" w:lineRule="auto"/>
        <w:jc w:val="both"/>
        <w:rPr>
          <w:rFonts w:cs="David"/>
          <w:b/>
          <w:bCs/>
          <w:rtl/>
        </w:rPr>
      </w:pPr>
      <w:r w:rsidRPr="009B501E">
        <w:rPr>
          <w:rFonts w:cs="David" w:hint="cs"/>
          <w:b/>
          <w:bCs/>
          <w:rtl/>
        </w:rPr>
        <w:t xml:space="preserve">יש לי סוד ועוד , תוספות של </w:t>
      </w:r>
      <w:r w:rsidRPr="009B501E">
        <w:rPr>
          <w:rFonts w:cs="David" w:hint="cs"/>
          <w:b/>
          <w:bCs/>
        </w:rPr>
        <w:t>C.D</w:t>
      </w:r>
      <w:r w:rsidRPr="009B501E">
        <w:rPr>
          <w:rFonts w:cs="David" w:hint="cs"/>
          <w:b/>
          <w:bCs/>
          <w:rtl/>
        </w:rPr>
        <w:t xml:space="preserve"> המותאמות לת"ל החדשה מבוססת סטנדרטים)/ מט"ח</w:t>
      </w:r>
    </w:p>
    <w:p w:rsidR="009B501E" w:rsidRDefault="009B501E" w:rsidP="009B501E">
      <w:pPr>
        <w:spacing w:line="360" w:lineRule="auto"/>
        <w:jc w:val="both"/>
        <w:rPr>
          <w:rFonts w:cs="David"/>
          <w:rtl/>
        </w:rPr>
      </w:pPr>
      <w:r>
        <w:rPr>
          <w:rFonts w:cs="David" w:hint="cs"/>
          <w:b/>
          <w:bCs/>
          <w:rtl/>
        </w:rPr>
        <w:t>גישה:</w:t>
      </w:r>
      <w:r>
        <w:rPr>
          <w:rFonts w:cs="David" w:hint="cs"/>
          <w:rtl/>
        </w:rPr>
        <w:t xml:space="preserve"> אקלקטית, משלבת הקניית צלילים ומלים גלובליות המתחילות באותו צליל נלמד. </w:t>
      </w:r>
    </w:p>
    <w:p w:rsidR="009B501E" w:rsidRDefault="009B501E" w:rsidP="009B501E">
      <w:pPr>
        <w:spacing w:line="360" w:lineRule="auto"/>
        <w:jc w:val="both"/>
        <w:rPr>
          <w:rFonts w:cs="David"/>
          <w:rtl/>
        </w:rPr>
      </w:pPr>
      <w:r>
        <w:rPr>
          <w:rFonts w:cs="David" w:hint="cs"/>
          <w:rtl/>
        </w:rPr>
        <w:t>הפרוק השמיעתי הנו לפי הברות (כמו בבלי סודות). (בלומדת המחשב בחדשה החלוקה היא על פי צרופים)</w:t>
      </w:r>
    </w:p>
    <w:p w:rsidR="009B501E" w:rsidRDefault="009B501E" w:rsidP="009B501E">
      <w:pPr>
        <w:spacing w:line="360" w:lineRule="auto"/>
        <w:jc w:val="both"/>
        <w:rPr>
          <w:rFonts w:cs="David"/>
          <w:rtl/>
        </w:rPr>
      </w:pPr>
      <w:r>
        <w:rPr>
          <w:rFonts w:cs="David" w:hint="cs"/>
          <w:rtl/>
        </w:rPr>
        <w:t>בתכנית 17 חוברות. 6 חוברות ראשונות להקניית הקמץ לאחר מכן חוברת עיצורים, שתי חוברות לכל תנועה נוספת:שווא, חיריק, חולם, סגול וקובוץ וחוברת כתיבה.</w:t>
      </w:r>
    </w:p>
    <w:p w:rsidR="009B501E" w:rsidRDefault="009B501E" w:rsidP="009B501E">
      <w:pPr>
        <w:spacing w:line="360" w:lineRule="auto"/>
        <w:jc w:val="both"/>
        <w:rPr>
          <w:rFonts w:cs="David"/>
          <w:rtl/>
        </w:rPr>
      </w:pPr>
      <w:r>
        <w:rPr>
          <w:rFonts w:cs="David" w:hint="cs"/>
          <w:rtl/>
        </w:rPr>
        <w:t>ישנה הקנייה מפורטת לכל עיצור ולאחר מכן לכל תנועה, ההנחה הסמויה שתלמידים שהתקשו ברכישת הקריאה אינם עושים העברה אוטומטית של התנועות ויש צורך בהקניה של כל תנועה.</w:t>
      </w:r>
    </w:p>
    <w:p w:rsidR="009B501E" w:rsidRDefault="009B501E" w:rsidP="009B501E">
      <w:pPr>
        <w:spacing w:line="360" w:lineRule="auto"/>
        <w:jc w:val="both"/>
        <w:rPr>
          <w:rFonts w:cs="David"/>
          <w:rtl/>
        </w:rPr>
      </w:pPr>
      <w:r>
        <w:rPr>
          <w:rFonts w:cs="David" w:hint="cs"/>
          <w:rtl/>
        </w:rPr>
        <w:t>התכנית אינה מתאימה לתלמידים המתקשים ברכישה ובזכירה של מלים גלובליות.</w:t>
      </w:r>
    </w:p>
    <w:p w:rsidR="009B501E" w:rsidRDefault="009B501E" w:rsidP="009B501E">
      <w:pPr>
        <w:spacing w:line="360" w:lineRule="auto"/>
        <w:jc w:val="both"/>
        <w:rPr>
          <w:rFonts w:cs="David"/>
          <w:rtl/>
        </w:rPr>
      </w:pPr>
      <w:r>
        <w:rPr>
          <w:rFonts w:cs="David" w:hint="cs"/>
          <w:rtl/>
        </w:rPr>
        <w:t xml:space="preserve">התכנית טובה לילדים עם קשיי שפה, עובדים אתה עם עולים חדשים שכן ישנה המחשה טובה של אוצר המלים בעיקר בעבודה עם המחשב וחוברות העבודה. דווקא ההקניה של המלים הגלובליות טובה לאותם ילדים המתקשים בשפה, אם כי ברמה הנמוכה של אוצר מלים בסיסי  ומושגים כמו: רכבת, הפוך, קטן. </w:t>
      </w:r>
    </w:p>
    <w:p w:rsidR="00306757" w:rsidRDefault="00306757" w:rsidP="00306757">
      <w:pPr>
        <w:pStyle w:val="4"/>
        <w:jc w:val="left"/>
        <w:rPr>
          <w:b w:val="0"/>
          <w:bCs w:val="0"/>
          <w:sz w:val="24"/>
          <w:szCs w:val="24"/>
          <w:rtl/>
        </w:rPr>
      </w:pPr>
    </w:p>
    <w:p w:rsidR="00306757" w:rsidRPr="00306757" w:rsidRDefault="00306757" w:rsidP="00306757">
      <w:pPr>
        <w:pStyle w:val="1"/>
        <w:jc w:val="left"/>
        <w:rPr>
          <w:sz w:val="24"/>
          <w:szCs w:val="24"/>
          <w:rtl/>
        </w:rPr>
      </w:pPr>
      <w:r w:rsidRPr="00306757">
        <w:rPr>
          <w:rFonts w:hint="cs"/>
          <w:sz w:val="24"/>
          <w:szCs w:val="24"/>
          <w:rtl/>
        </w:rPr>
        <w:t>ליט"ף- נירה אלטלף</w:t>
      </w:r>
    </w:p>
    <w:p w:rsidR="00306757" w:rsidRPr="00306757" w:rsidRDefault="00306757" w:rsidP="00306757">
      <w:pPr>
        <w:pStyle w:val="a8"/>
        <w:tabs>
          <w:tab w:val="left" w:pos="720"/>
        </w:tabs>
        <w:rPr>
          <w:rFonts w:cs="David"/>
          <w:noProof w:val="0"/>
          <w:sz w:val="24"/>
          <w:szCs w:val="24"/>
          <w:rtl/>
          <w:lang w:eastAsia="en-US"/>
        </w:rPr>
      </w:pPr>
    </w:p>
    <w:p w:rsidR="00306757" w:rsidRPr="00306757" w:rsidRDefault="00306757" w:rsidP="00306757">
      <w:pPr>
        <w:rPr>
          <w:rFonts w:cs="David"/>
          <w:rtl/>
        </w:rPr>
      </w:pPr>
      <w:r w:rsidRPr="00306757">
        <w:rPr>
          <w:rFonts w:cs="David"/>
          <w:rtl/>
        </w:rPr>
        <w:t>לימוד מיומנויות הקריאה באמצעות מילים, (המורכבות מאותיות ותנועות מעורבות),פירוקן</w:t>
      </w:r>
    </w:p>
    <w:p w:rsidR="00306757" w:rsidRPr="00306757" w:rsidRDefault="00306757" w:rsidP="00306757">
      <w:pPr>
        <w:rPr>
          <w:rFonts w:cs="David"/>
          <w:rtl/>
        </w:rPr>
      </w:pPr>
      <w:r w:rsidRPr="00306757">
        <w:rPr>
          <w:rFonts w:cs="David"/>
          <w:rtl/>
        </w:rPr>
        <w:t>להברות והרכבת מילים חדשות</w:t>
      </w:r>
      <w:r w:rsidRPr="00306757">
        <w:rPr>
          <w:rFonts w:cs="David" w:hint="cs"/>
          <w:rtl/>
        </w:rPr>
        <w:t>.</w:t>
      </w:r>
    </w:p>
    <w:p w:rsidR="00306757" w:rsidRPr="00306757" w:rsidRDefault="00306757" w:rsidP="00306757">
      <w:pPr>
        <w:pStyle w:val="4"/>
        <w:rPr>
          <w:b w:val="0"/>
          <w:bCs w:val="0"/>
          <w:sz w:val="24"/>
          <w:szCs w:val="24"/>
          <w:rtl/>
        </w:rPr>
      </w:pPr>
    </w:p>
    <w:p w:rsidR="00306757" w:rsidRPr="00306757" w:rsidRDefault="00306757" w:rsidP="00306757">
      <w:pPr>
        <w:pStyle w:val="1"/>
        <w:jc w:val="left"/>
        <w:rPr>
          <w:sz w:val="24"/>
          <w:szCs w:val="24"/>
          <w:rtl/>
        </w:rPr>
      </w:pPr>
      <w:r w:rsidRPr="00306757">
        <w:rPr>
          <w:rFonts w:hint="cs"/>
          <w:sz w:val="24"/>
          <w:szCs w:val="24"/>
          <w:rtl/>
        </w:rPr>
        <w:t xml:space="preserve">יסודות- יפה אקסלרוד </w:t>
      </w:r>
    </w:p>
    <w:p w:rsidR="00306757" w:rsidRPr="00306757" w:rsidRDefault="00306757" w:rsidP="00306757">
      <w:pPr>
        <w:pStyle w:val="1"/>
        <w:rPr>
          <w:b w:val="0"/>
          <w:bCs w:val="0"/>
          <w:sz w:val="24"/>
          <w:szCs w:val="24"/>
          <w:rtl/>
        </w:rPr>
      </w:pPr>
    </w:p>
    <w:p w:rsidR="00306757" w:rsidRPr="00306757" w:rsidRDefault="00306757" w:rsidP="00004480">
      <w:pPr>
        <w:pStyle w:val="a9"/>
        <w:spacing w:line="360" w:lineRule="auto"/>
        <w:rPr>
          <w:rFonts w:ascii="Times New Roman" w:hAnsi="Times New Roman" w:cs="David"/>
          <w:noProof w:val="0"/>
          <w:szCs w:val="24"/>
          <w:rtl/>
          <w:lang w:eastAsia="en-US"/>
        </w:rPr>
      </w:pPr>
      <w:r w:rsidRPr="00306757">
        <w:rPr>
          <w:rFonts w:ascii="Times New Roman" w:hAnsi="Times New Roman" w:cs="David" w:hint="cs"/>
          <w:noProof w:val="0"/>
          <w:szCs w:val="24"/>
          <w:rtl/>
          <w:lang w:eastAsia="en-US"/>
        </w:rPr>
        <w:t xml:space="preserve">הקניית הקריאה בשלבים: </w:t>
      </w:r>
    </w:p>
    <w:p w:rsidR="00306757" w:rsidRPr="00306757" w:rsidRDefault="00306757" w:rsidP="00004480">
      <w:pPr>
        <w:pStyle w:val="a9"/>
        <w:spacing w:line="360" w:lineRule="auto"/>
        <w:rPr>
          <w:rFonts w:ascii="Times New Roman" w:hAnsi="Times New Roman" w:cs="David"/>
          <w:noProof w:val="0"/>
          <w:szCs w:val="24"/>
          <w:rtl/>
          <w:lang w:eastAsia="en-US"/>
        </w:rPr>
      </w:pPr>
      <w:r w:rsidRPr="00306757">
        <w:rPr>
          <w:rFonts w:ascii="Times New Roman" w:hAnsi="Times New Roman" w:cs="David" w:hint="cs"/>
          <w:noProof w:val="0"/>
          <w:szCs w:val="24"/>
          <w:rtl/>
          <w:lang w:eastAsia="en-US"/>
        </w:rPr>
        <w:t xml:space="preserve">א.פיתוח הכישורים הקוליים והשמיעתיים (המאפשרים לבצע ניתוח הרצף הפונמי של המילה).  </w:t>
      </w:r>
    </w:p>
    <w:p w:rsidR="00306757" w:rsidRPr="00306757" w:rsidRDefault="00306757" w:rsidP="00004480">
      <w:pPr>
        <w:pStyle w:val="a9"/>
        <w:spacing w:line="360" w:lineRule="auto"/>
        <w:rPr>
          <w:rFonts w:ascii="Times New Roman" w:hAnsi="Times New Roman" w:cs="David"/>
          <w:noProof w:val="0"/>
          <w:szCs w:val="24"/>
          <w:rtl/>
          <w:lang w:eastAsia="en-US"/>
        </w:rPr>
      </w:pPr>
      <w:r w:rsidRPr="00306757">
        <w:rPr>
          <w:rFonts w:ascii="Times New Roman" w:hAnsi="Times New Roman" w:cs="David" w:hint="cs"/>
          <w:noProof w:val="0"/>
          <w:szCs w:val="24"/>
          <w:rtl/>
          <w:lang w:eastAsia="en-US"/>
        </w:rPr>
        <w:t>ב. פיתוח הכישורים החזותיים-מרחביים (המאפשרים לעצב את המילה הכתובה).</w:t>
      </w:r>
    </w:p>
    <w:p w:rsidR="00306757" w:rsidRPr="00306757" w:rsidRDefault="00306757" w:rsidP="00004480">
      <w:pPr>
        <w:pStyle w:val="a9"/>
        <w:spacing w:line="360" w:lineRule="auto"/>
        <w:rPr>
          <w:rFonts w:ascii="Times New Roman" w:hAnsi="Times New Roman" w:cs="David"/>
          <w:noProof w:val="0"/>
          <w:szCs w:val="24"/>
          <w:rtl/>
          <w:lang w:eastAsia="en-US"/>
        </w:rPr>
      </w:pPr>
      <w:r w:rsidRPr="00306757">
        <w:rPr>
          <w:rFonts w:ascii="Times New Roman" w:hAnsi="Times New Roman" w:cs="David" w:hint="cs"/>
          <w:noProof w:val="0"/>
          <w:szCs w:val="24"/>
          <w:rtl/>
          <w:lang w:eastAsia="en-US"/>
        </w:rPr>
        <w:t>ג. יישום הכישורים הנ"ל בתהליך הכתיבה והקריאה.</w:t>
      </w:r>
    </w:p>
    <w:p w:rsidR="00306757" w:rsidRDefault="00306757" w:rsidP="00306757">
      <w:pPr>
        <w:pStyle w:val="a9"/>
        <w:rPr>
          <w:rFonts w:ascii="Times New Roman" w:hAnsi="Times New Roman" w:cs="David"/>
          <w:noProof w:val="0"/>
          <w:szCs w:val="24"/>
          <w:rtl/>
          <w:lang w:eastAsia="en-US"/>
        </w:rPr>
      </w:pPr>
    </w:p>
    <w:p w:rsidR="00004480" w:rsidRPr="00004480" w:rsidRDefault="00004480" w:rsidP="00004480">
      <w:pPr>
        <w:spacing w:line="360" w:lineRule="auto"/>
        <w:rPr>
          <w:rFonts w:cs="David"/>
          <w:b/>
          <w:bCs/>
          <w:u w:val="single"/>
          <w:rtl/>
        </w:rPr>
      </w:pPr>
      <w:r w:rsidRPr="00004480">
        <w:rPr>
          <w:rFonts w:cs="David" w:hint="cs"/>
          <w:b/>
          <w:bCs/>
          <w:u w:val="single"/>
          <w:rtl/>
        </w:rPr>
        <w:t>הגה הגה ועוד הגה- ליזון שוורץ</w:t>
      </w:r>
      <w:r>
        <w:rPr>
          <w:rFonts w:cs="David" w:hint="cs"/>
          <w:b/>
          <w:bCs/>
          <w:u w:val="single"/>
          <w:rtl/>
        </w:rPr>
        <w:t>, הוצאת "אח"</w:t>
      </w:r>
    </w:p>
    <w:p w:rsidR="00004480" w:rsidRPr="00004480" w:rsidRDefault="00004480" w:rsidP="00004480">
      <w:pPr>
        <w:spacing w:line="360" w:lineRule="auto"/>
        <w:ind w:right="-180"/>
        <w:rPr>
          <w:rFonts w:cs="David"/>
          <w:rtl/>
        </w:rPr>
      </w:pPr>
      <w:r w:rsidRPr="00004480">
        <w:rPr>
          <w:rFonts w:cs="David" w:hint="cs"/>
          <w:rtl/>
        </w:rPr>
        <w:t xml:space="preserve">ערכה מכילה שתי חוברות  עבודה ומדריך למורה.  השיטה מתבססת על שיטת  מקגינס ומלמדת, באמצעות 50 מילים קצרות נבחרות, יסודות בסיסיים של קריאה וכתיבה. מטרת השיטה היא להקנות את: </w:t>
      </w:r>
    </w:p>
    <w:p w:rsidR="00004480" w:rsidRPr="00004480" w:rsidRDefault="00004480" w:rsidP="00004480">
      <w:pPr>
        <w:spacing w:line="360" w:lineRule="auto"/>
        <w:ind w:right="-180"/>
        <w:rPr>
          <w:rFonts w:cs="David"/>
          <w:rtl/>
        </w:rPr>
      </w:pPr>
      <w:r w:rsidRPr="00004480">
        <w:rPr>
          <w:rFonts w:cs="David" w:hint="cs"/>
          <w:rtl/>
        </w:rPr>
        <w:t xml:space="preserve">(1) עקרון הצופן האלפביתי </w:t>
      </w:r>
    </w:p>
    <w:p w:rsidR="00004480" w:rsidRPr="00004480" w:rsidRDefault="00004480" w:rsidP="00004480">
      <w:pPr>
        <w:spacing w:line="360" w:lineRule="auto"/>
        <w:ind w:right="-180"/>
        <w:rPr>
          <w:rFonts w:cs="David"/>
          <w:rtl/>
        </w:rPr>
      </w:pPr>
      <w:r w:rsidRPr="00004480">
        <w:rPr>
          <w:rFonts w:cs="David" w:hint="cs"/>
          <w:rtl/>
        </w:rPr>
        <w:t>(2) עקרון הרב-כיווניות של הניקוד העברי, המתפרס על שלושה צירים (על יד העיצור, מתחתיו ומעליו);</w:t>
      </w:r>
    </w:p>
    <w:p w:rsidR="00004480" w:rsidRPr="00004480" w:rsidRDefault="00004480" w:rsidP="00004480">
      <w:pPr>
        <w:spacing w:line="360" w:lineRule="auto"/>
        <w:ind w:right="-180"/>
        <w:rPr>
          <w:rFonts w:cs="David"/>
          <w:rtl/>
        </w:rPr>
      </w:pPr>
      <w:r w:rsidRPr="00004480">
        <w:rPr>
          <w:rFonts w:cs="David" w:hint="cs"/>
          <w:rtl/>
        </w:rPr>
        <w:t xml:space="preserve"> (3) עקרון הרצף הפונולוגי במילים </w:t>
      </w:r>
    </w:p>
    <w:p w:rsidR="00004480" w:rsidRPr="00004480" w:rsidRDefault="00004480" w:rsidP="00004480">
      <w:pPr>
        <w:spacing w:line="360" w:lineRule="auto"/>
        <w:ind w:right="-180"/>
        <w:rPr>
          <w:rFonts w:cs="David"/>
          <w:rtl/>
        </w:rPr>
      </w:pPr>
      <w:r w:rsidRPr="00004480">
        <w:rPr>
          <w:rFonts w:cs="David" w:hint="cs"/>
          <w:rtl/>
        </w:rPr>
        <w:t xml:space="preserve">(4) המושגים הנדרשים  כדי לבצע מטלות לימודיות ראשונות בקריאה; </w:t>
      </w:r>
    </w:p>
    <w:p w:rsidR="00004480" w:rsidRPr="00004480" w:rsidRDefault="00004480" w:rsidP="00004480">
      <w:pPr>
        <w:spacing w:line="360" w:lineRule="auto"/>
        <w:ind w:right="-180"/>
        <w:rPr>
          <w:rFonts w:cs="David"/>
          <w:rtl/>
        </w:rPr>
      </w:pPr>
      <w:r w:rsidRPr="00004480">
        <w:rPr>
          <w:rFonts w:cs="David" w:hint="cs"/>
          <w:rtl/>
        </w:rPr>
        <w:t xml:space="preserve">(5) ראשית הצירוף של עיצור ותנועה לכדי הברה. </w:t>
      </w:r>
    </w:p>
    <w:p w:rsidR="00004480" w:rsidRPr="00004480" w:rsidRDefault="00004480" w:rsidP="00004480">
      <w:pPr>
        <w:spacing w:line="360" w:lineRule="auto"/>
        <w:ind w:right="-360"/>
        <w:rPr>
          <w:rFonts w:cs="David"/>
          <w:rtl/>
        </w:rPr>
      </w:pPr>
      <w:r w:rsidRPr="00004480">
        <w:rPr>
          <w:rFonts w:cs="David" w:hint="cs"/>
          <w:rtl/>
        </w:rPr>
        <w:t xml:space="preserve">הלמידה משלבת תבניות גראפיות מתווכות, המאפשרות הפעלות משחקיות לצורך שינון מהנה עד להפנמת הנלמד.   </w:t>
      </w:r>
    </w:p>
    <w:p w:rsidR="00004480" w:rsidRDefault="00004480" w:rsidP="00004480">
      <w:pPr>
        <w:spacing w:line="360" w:lineRule="auto"/>
        <w:rPr>
          <w:rFonts w:cs="David"/>
          <w:b/>
          <w:bCs/>
          <w:szCs w:val="28"/>
          <w:u w:val="single"/>
          <w:rtl/>
        </w:rPr>
      </w:pPr>
    </w:p>
    <w:p w:rsidR="00004480" w:rsidRPr="00004480" w:rsidRDefault="00004480" w:rsidP="00004480">
      <w:pPr>
        <w:spacing w:line="360" w:lineRule="auto"/>
        <w:rPr>
          <w:rFonts w:cs="David"/>
          <w:b/>
          <w:bCs/>
          <w:szCs w:val="28"/>
          <w:u w:val="single"/>
          <w:rtl/>
        </w:rPr>
      </w:pPr>
      <w:r w:rsidRPr="00004480">
        <w:rPr>
          <w:rFonts w:cs="David" w:hint="cs"/>
          <w:b/>
          <w:bCs/>
          <w:szCs w:val="28"/>
          <w:u w:val="single"/>
          <w:rtl/>
        </w:rPr>
        <w:t xml:space="preserve">צליל , מילה, סיפור - הילרי הרצברגר </w:t>
      </w:r>
    </w:p>
    <w:p w:rsidR="00004480" w:rsidRPr="00004480" w:rsidRDefault="00004480" w:rsidP="00004480">
      <w:pPr>
        <w:spacing w:line="360" w:lineRule="auto"/>
        <w:rPr>
          <w:rFonts w:cs="David"/>
          <w:rtl/>
        </w:rPr>
      </w:pPr>
      <w:r w:rsidRPr="00004480">
        <w:rPr>
          <w:rFonts w:cs="David" w:hint="cs"/>
          <w:rtl/>
        </w:rPr>
        <w:t xml:space="preserve">שיטה פונולוגית להקניית הקריאה והכתיבה. בשלב הראשון היא מפתחת את אבני היסוד כמו מודעות פונולוגית הנחוצה לפענוח הקריאה ובשלב מאוחר יותר את המודעות המורפולוגית הנחוצה יותר בהבנת הנקרא. </w:t>
      </w:r>
    </w:p>
    <w:p w:rsidR="00004480" w:rsidRPr="00004480" w:rsidRDefault="00004480" w:rsidP="00004480">
      <w:pPr>
        <w:spacing w:line="360" w:lineRule="auto"/>
        <w:rPr>
          <w:rFonts w:cs="David"/>
          <w:rtl/>
        </w:rPr>
      </w:pPr>
      <w:r w:rsidRPr="00004480">
        <w:rPr>
          <w:rFonts w:cs="David" w:hint="cs"/>
          <w:rtl/>
        </w:rPr>
        <w:t>השיטה משלבת מגוון תומכי זיכרון שיסייעו לתלמידים לפצח את הקוד האלפאבתי.</w:t>
      </w:r>
    </w:p>
    <w:p w:rsidR="00004480" w:rsidRPr="00004480" w:rsidRDefault="00004480" w:rsidP="00004480">
      <w:pPr>
        <w:spacing w:line="360" w:lineRule="auto"/>
        <w:rPr>
          <w:rFonts w:cs="David"/>
          <w:rtl/>
        </w:rPr>
      </w:pPr>
      <w:r w:rsidRPr="00004480">
        <w:rPr>
          <w:rFonts w:cs="David" w:hint="cs"/>
          <w:rtl/>
        </w:rPr>
        <w:t xml:space="preserve"> השיטה בנויה בצורה מדורגת מהפונמה הבודדת, דרך צירוף של עיצור ותנועה, מילים קצרות, מילים ארוכות משפטים וטקסטים עם תת-סוגות שונים.</w:t>
      </w:r>
    </w:p>
    <w:p w:rsidR="00004480" w:rsidRDefault="00004480" w:rsidP="00004480">
      <w:pPr>
        <w:spacing w:line="360" w:lineRule="auto"/>
        <w:rPr>
          <w:rFonts w:cs="David"/>
          <w:rtl/>
        </w:rPr>
      </w:pPr>
      <w:r w:rsidRPr="00004480">
        <w:rPr>
          <w:rFonts w:cs="David" w:hint="cs"/>
          <w:rtl/>
        </w:rPr>
        <w:t xml:space="preserve"> הדירוג הקפדני מאפשר פענוח מוצלח לתלמידים עם קשיים בזיכרון העבודה. בספרים יש מגוון דפי </w:t>
      </w:r>
      <w:r>
        <w:rPr>
          <w:rFonts w:cs="David" w:hint="cs"/>
          <w:rtl/>
        </w:rPr>
        <w:t xml:space="preserve">  </w:t>
      </w:r>
    </w:p>
    <w:p w:rsidR="00004480" w:rsidRPr="00004480" w:rsidRDefault="00004480" w:rsidP="00004480">
      <w:pPr>
        <w:spacing w:line="360" w:lineRule="auto"/>
        <w:rPr>
          <w:rFonts w:cs="David"/>
          <w:rtl/>
        </w:rPr>
      </w:pPr>
      <w:r>
        <w:rPr>
          <w:rFonts w:cs="David" w:hint="cs"/>
          <w:rtl/>
        </w:rPr>
        <w:t xml:space="preserve"> </w:t>
      </w:r>
      <w:r w:rsidRPr="00004480">
        <w:rPr>
          <w:rFonts w:cs="David" w:hint="cs"/>
          <w:rtl/>
        </w:rPr>
        <w:t>עבודה העוסקים בפענוח, הבנת הנקרא וכתיבה ויש גם הצעות רבות לפיתוח השפה.</w:t>
      </w:r>
    </w:p>
    <w:p w:rsidR="00004480" w:rsidRPr="00004480" w:rsidRDefault="00004480" w:rsidP="00004480">
      <w:pPr>
        <w:spacing w:line="360" w:lineRule="auto"/>
        <w:rPr>
          <w:rFonts w:cs="David"/>
          <w:rtl/>
        </w:rPr>
      </w:pPr>
      <w:r>
        <w:rPr>
          <w:rFonts w:cs="David" w:hint="cs"/>
          <w:rtl/>
        </w:rPr>
        <w:t>ערכה המכילה ח</w:t>
      </w:r>
      <w:r w:rsidRPr="00004480">
        <w:rPr>
          <w:rFonts w:cs="David" w:hint="cs"/>
          <w:rtl/>
        </w:rPr>
        <w:t xml:space="preserve">מישה ספרים להקניית הקריאה ועוד ספר "עוד קריאה" עם מגוון רב של טקסטים  מדורגים  מחיי היומיום של התלמידים. </w:t>
      </w:r>
    </w:p>
    <w:p w:rsidR="00004480" w:rsidRPr="00004480" w:rsidRDefault="00004480" w:rsidP="00004480">
      <w:pPr>
        <w:pStyle w:val="a9"/>
        <w:rPr>
          <w:rFonts w:ascii="Times New Roman" w:hAnsi="Times New Roman" w:cs="David"/>
          <w:noProof w:val="0"/>
          <w:szCs w:val="24"/>
          <w:rtl/>
          <w:lang w:eastAsia="en-US"/>
        </w:rPr>
      </w:pPr>
    </w:p>
    <w:p w:rsidR="00004480" w:rsidRPr="00004480" w:rsidRDefault="00004480" w:rsidP="00306757">
      <w:pPr>
        <w:pStyle w:val="a9"/>
        <w:rPr>
          <w:rFonts w:ascii="Times New Roman" w:hAnsi="Times New Roman" w:cs="David"/>
          <w:noProof w:val="0"/>
          <w:szCs w:val="24"/>
          <w:rtl/>
          <w:lang w:eastAsia="en-US"/>
        </w:rPr>
      </w:pPr>
    </w:p>
    <w:p w:rsidR="00004480" w:rsidRDefault="00004480" w:rsidP="00306757">
      <w:pPr>
        <w:pStyle w:val="a9"/>
        <w:rPr>
          <w:rFonts w:ascii="Times New Roman" w:hAnsi="Times New Roman" w:cs="David"/>
          <w:noProof w:val="0"/>
          <w:szCs w:val="24"/>
          <w:rtl/>
          <w:lang w:eastAsia="en-US"/>
        </w:rPr>
      </w:pPr>
    </w:p>
    <w:p w:rsidR="00306757" w:rsidRPr="00306757" w:rsidRDefault="00306757" w:rsidP="00306757">
      <w:pPr>
        <w:pStyle w:val="1"/>
        <w:jc w:val="left"/>
        <w:rPr>
          <w:sz w:val="24"/>
          <w:szCs w:val="24"/>
          <w:rtl/>
        </w:rPr>
      </w:pPr>
      <w:r w:rsidRPr="00306757">
        <w:rPr>
          <w:rFonts w:hint="cs"/>
          <w:sz w:val="24"/>
          <w:szCs w:val="24"/>
          <w:rtl/>
        </w:rPr>
        <w:t xml:space="preserve">לימוד קריאה כחוויה- דר' רחל לאור </w:t>
      </w:r>
    </w:p>
    <w:p w:rsidR="00306757" w:rsidRPr="00306757" w:rsidRDefault="00306757" w:rsidP="00306757">
      <w:pPr>
        <w:rPr>
          <w:rFonts w:cs="David"/>
          <w:rtl/>
        </w:rPr>
      </w:pPr>
    </w:p>
    <w:p w:rsidR="00306757" w:rsidRPr="00306757" w:rsidRDefault="00306757" w:rsidP="00004480">
      <w:pPr>
        <w:spacing w:line="360" w:lineRule="auto"/>
        <w:rPr>
          <w:rFonts w:cs="David"/>
          <w:rtl/>
        </w:rPr>
      </w:pPr>
      <w:r w:rsidRPr="00306757">
        <w:rPr>
          <w:rFonts w:cs="David"/>
          <w:rtl/>
        </w:rPr>
        <w:t>הקניית הקריאה על בסיס מילים ומשפטים הנבחרים על ידי הילד.</w:t>
      </w:r>
      <w:r>
        <w:rPr>
          <w:rFonts w:cs="David" w:hint="cs"/>
          <w:rtl/>
        </w:rPr>
        <w:t xml:space="preserve"> </w:t>
      </w:r>
      <w:r w:rsidRPr="00306757">
        <w:rPr>
          <w:rFonts w:cs="David"/>
          <w:rtl/>
        </w:rPr>
        <w:t>השיטה בנויה מארבעה שלבים:</w:t>
      </w:r>
    </w:p>
    <w:p w:rsidR="00306757" w:rsidRPr="00306757" w:rsidRDefault="00306757" w:rsidP="00004480">
      <w:pPr>
        <w:spacing w:line="360" w:lineRule="auto"/>
        <w:rPr>
          <w:rFonts w:cs="David"/>
          <w:rtl/>
        </w:rPr>
      </w:pPr>
      <w:r w:rsidRPr="00306757">
        <w:rPr>
          <w:rFonts w:cs="David"/>
          <w:rtl/>
        </w:rPr>
        <w:t>א. בחירת מילים שלמות, או משפטים קצרים, ע"י הילד</w:t>
      </w:r>
      <w:r>
        <w:rPr>
          <w:rFonts w:cs="David" w:hint="cs"/>
          <w:rtl/>
        </w:rPr>
        <w:t xml:space="preserve"> </w:t>
      </w:r>
      <w:r w:rsidRPr="00306757">
        <w:rPr>
          <w:rFonts w:cs="David"/>
          <w:rtl/>
        </w:rPr>
        <w:t>ב. טיפול בצירופים של המילים</w:t>
      </w:r>
    </w:p>
    <w:p w:rsidR="00306757" w:rsidRPr="00306757" w:rsidRDefault="00306757" w:rsidP="00004480">
      <w:pPr>
        <w:spacing w:line="360" w:lineRule="auto"/>
        <w:rPr>
          <w:rFonts w:cs="David"/>
          <w:rtl/>
        </w:rPr>
      </w:pPr>
      <w:r w:rsidRPr="00306757">
        <w:rPr>
          <w:rFonts w:cs="David"/>
          <w:rtl/>
        </w:rPr>
        <w:t>ג. טיפול בעיצורים ובתנועות ד. טיפול מכוון בשטף הקריאה</w:t>
      </w:r>
    </w:p>
    <w:p w:rsidR="00306757" w:rsidRPr="00306757" w:rsidRDefault="00306757" w:rsidP="00306757">
      <w:pPr>
        <w:rPr>
          <w:rFonts w:cs="David"/>
          <w:rtl/>
        </w:rPr>
      </w:pPr>
    </w:p>
    <w:p w:rsidR="00306757" w:rsidRPr="00306757" w:rsidRDefault="00306757" w:rsidP="00306757">
      <w:pPr>
        <w:pStyle w:val="1"/>
        <w:jc w:val="left"/>
        <w:rPr>
          <w:sz w:val="24"/>
          <w:szCs w:val="24"/>
          <w:rtl/>
        </w:rPr>
      </w:pPr>
      <w:r w:rsidRPr="00306757">
        <w:rPr>
          <w:rFonts w:hint="cs"/>
          <w:sz w:val="24"/>
          <w:szCs w:val="24"/>
          <w:rtl/>
        </w:rPr>
        <w:t>קריאה בצבעים- דר' נויה ספקטור</w:t>
      </w:r>
    </w:p>
    <w:p w:rsidR="00306757" w:rsidRPr="00306757" w:rsidRDefault="00306757" w:rsidP="00306757">
      <w:pPr>
        <w:rPr>
          <w:rFonts w:cs="David"/>
          <w:rtl/>
        </w:rPr>
      </w:pPr>
    </w:p>
    <w:p w:rsidR="00306757" w:rsidRPr="00306757" w:rsidRDefault="00306757" w:rsidP="00306757">
      <w:pPr>
        <w:rPr>
          <w:rFonts w:cs="David"/>
          <w:rtl/>
        </w:rPr>
      </w:pPr>
      <w:r w:rsidRPr="00306757">
        <w:rPr>
          <w:rFonts w:cs="David"/>
          <w:rtl/>
        </w:rPr>
        <w:t>הקניית הקריאה בעזרת שמות הצבעים.</w:t>
      </w:r>
    </w:p>
    <w:p w:rsidR="00306757" w:rsidRPr="00306757" w:rsidRDefault="00306757" w:rsidP="00306757">
      <w:pPr>
        <w:rPr>
          <w:rFonts w:cs="David"/>
          <w:rtl/>
        </w:rPr>
      </w:pPr>
    </w:p>
    <w:p w:rsidR="00306757" w:rsidRPr="00306757" w:rsidRDefault="00306757" w:rsidP="00306757">
      <w:pPr>
        <w:pStyle w:val="1"/>
        <w:jc w:val="left"/>
        <w:rPr>
          <w:sz w:val="24"/>
          <w:szCs w:val="24"/>
          <w:rtl/>
        </w:rPr>
      </w:pPr>
      <w:r w:rsidRPr="00306757">
        <w:rPr>
          <w:rFonts w:hint="cs"/>
          <w:sz w:val="24"/>
          <w:szCs w:val="24"/>
          <w:rtl/>
        </w:rPr>
        <w:t>מתחילים בא'- דליה קורח-שגב, לאה טל, דר' עמנואל אלון</w:t>
      </w:r>
    </w:p>
    <w:p w:rsidR="00306757" w:rsidRPr="00306757" w:rsidRDefault="00306757" w:rsidP="00306757">
      <w:pPr>
        <w:rPr>
          <w:rFonts w:cs="David"/>
          <w:rtl/>
        </w:rPr>
      </w:pPr>
    </w:p>
    <w:p w:rsidR="00306757" w:rsidRPr="00306757" w:rsidRDefault="00306757" w:rsidP="00004480">
      <w:pPr>
        <w:spacing w:line="360" w:lineRule="auto"/>
        <w:rPr>
          <w:rFonts w:cs="David"/>
          <w:rtl/>
        </w:rPr>
      </w:pPr>
      <w:r w:rsidRPr="00306757">
        <w:rPr>
          <w:rFonts w:cs="David"/>
          <w:rtl/>
        </w:rPr>
        <w:t>הקניית הקריאה ע"פ שיטה פונטית מאוזנת המשלבת את הפירוק הפונטי של המילה למרכיביה, עם תפיסת המילה השלמה כיחידה בת משמעות. וראייתה כחלק מהקשר רחב יותר.</w:t>
      </w:r>
    </w:p>
    <w:p w:rsidR="00004480" w:rsidRDefault="00004480" w:rsidP="00004480">
      <w:pPr>
        <w:pStyle w:val="4"/>
        <w:jc w:val="left"/>
        <w:rPr>
          <w:sz w:val="24"/>
          <w:szCs w:val="24"/>
          <w:rtl/>
        </w:rPr>
      </w:pPr>
    </w:p>
    <w:p w:rsidR="00004480" w:rsidRPr="00306757" w:rsidRDefault="00004480" w:rsidP="00004480">
      <w:pPr>
        <w:pStyle w:val="4"/>
        <w:jc w:val="left"/>
        <w:rPr>
          <w:sz w:val="24"/>
          <w:szCs w:val="24"/>
          <w:rtl/>
        </w:rPr>
      </w:pPr>
      <w:r w:rsidRPr="00306757">
        <w:rPr>
          <w:rFonts w:hint="cs"/>
          <w:sz w:val="24"/>
          <w:szCs w:val="24"/>
          <w:rtl/>
        </w:rPr>
        <w:t>בצעדים שלי- חנה לוינזון, נוהא עקלין חמאד</w:t>
      </w:r>
    </w:p>
    <w:p w:rsidR="00004480" w:rsidRPr="00306757" w:rsidRDefault="00004480" w:rsidP="00004480">
      <w:pPr>
        <w:rPr>
          <w:rFonts w:cs="David"/>
          <w:rtl/>
        </w:rPr>
      </w:pPr>
    </w:p>
    <w:p w:rsidR="00004480" w:rsidRPr="00306757" w:rsidRDefault="00004480" w:rsidP="00004480">
      <w:pPr>
        <w:pStyle w:val="a9"/>
        <w:rPr>
          <w:rFonts w:ascii="Times New Roman" w:hAnsi="Times New Roman" w:cs="David"/>
          <w:noProof w:val="0"/>
          <w:szCs w:val="24"/>
          <w:rtl/>
          <w:lang w:eastAsia="en-US"/>
        </w:rPr>
      </w:pPr>
      <w:r w:rsidRPr="00306757">
        <w:rPr>
          <w:rFonts w:ascii="Times New Roman" w:hAnsi="Times New Roman" w:cs="David" w:hint="cs"/>
          <w:noProof w:val="0"/>
          <w:szCs w:val="24"/>
          <w:rtl/>
          <w:lang w:eastAsia="en-US"/>
        </w:rPr>
        <w:t xml:space="preserve">הוראת הקריאה </w:t>
      </w:r>
      <w:r>
        <w:rPr>
          <w:rFonts w:ascii="Times New Roman" w:hAnsi="Times New Roman" w:cs="David" w:hint="cs"/>
          <w:noProof w:val="0"/>
          <w:szCs w:val="24"/>
          <w:rtl/>
          <w:lang w:eastAsia="en-US"/>
        </w:rPr>
        <w:t>ב</w:t>
      </w:r>
      <w:r w:rsidRPr="00306757">
        <w:rPr>
          <w:rFonts w:ascii="Times New Roman" w:hAnsi="Times New Roman" w:cs="David" w:hint="cs"/>
          <w:noProof w:val="0"/>
          <w:szCs w:val="24"/>
          <w:rtl/>
          <w:lang w:eastAsia="en-US"/>
        </w:rPr>
        <w:t>שיטה הפונטית-אנליטית, בשילוב קטעי ספרות, שירים</w:t>
      </w:r>
      <w:r>
        <w:rPr>
          <w:rFonts w:ascii="Times New Roman" w:hAnsi="Times New Roman" w:cs="David" w:hint="cs"/>
          <w:noProof w:val="0"/>
          <w:szCs w:val="24"/>
          <w:rtl/>
          <w:lang w:eastAsia="en-US"/>
        </w:rPr>
        <w:t xml:space="preserve"> , סיפורים ומשלים משוכתבים. </w:t>
      </w:r>
    </w:p>
    <w:p w:rsidR="00306757" w:rsidRPr="00306757" w:rsidRDefault="00306757" w:rsidP="00306757">
      <w:pPr>
        <w:rPr>
          <w:rFonts w:cs="David"/>
          <w:rtl/>
        </w:rPr>
      </w:pPr>
    </w:p>
    <w:p w:rsidR="00306757" w:rsidRPr="00306757" w:rsidRDefault="00306757" w:rsidP="00306757">
      <w:pPr>
        <w:pStyle w:val="1"/>
        <w:jc w:val="left"/>
        <w:rPr>
          <w:sz w:val="24"/>
          <w:szCs w:val="24"/>
          <w:rtl/>
        </w:rPr>
      </w:pPr>
      <w:r w:rsidRPr="00306757">
        <w:rPr>
          <w:rFonts w:hint="cs"/>
          <w:sz w:val="24"/>
          <w:szCs w:val="24"/>
          <w:rtl/>
        </w:rPr>
        <w:t>אותיות מדברות-זהבה קלנר</w:t>
      </w:r>
    </w:p>
    <w:p w:rsidR="00306757" w:rsidRPr="00306757" w:rsidRDefault="00306757" w:rsidP="00306757">
      <w:pPr>
        <w:rPr>
          <w:rFonts w:cs="David"/>
          <w:rtl/>
        </w:rPr>
      </w:pPr>
    </w:p>
    <w:p w:rsidR="00306757" w:rsidRPr="00306757" w:rsidRDefault="00306757" w:rsidP="00004480">
      <w:pPr>
        <w:spacing w:line="360" w:lineRule="auto"/>
        <w:rPr>
          <w:rFonts w:cs="David"/>
          <w:rtl/>
        </w:rPr>
      </w:pPr>
      <w:r w:rsidRPr="00306757">
        <w:rPr>
          <w:rFonts w:cs="David"/>
          <w:rtl/>
        </w:rPr>
        <w:t>הקניית הקריאה בצורה הדרגתית  מהצלילים הקצרים ביותר- עיצורים ותנועות מעורבות- אל הצירופים, המילים והטקסט.</w:t>
      </w:r>
      <w:r>
        <w:rPr>
          <w:rFonts w:cs="David" w:hint="cs"/>
          <w:rtl/>
        </w:rPr>
        <w:t xml:space="preserve"> </w:t>
      </w:r>
      <w:r w:rsidRPr="00306757">
        <w:rPr>
          <w:rFonts w:cs="David"/>
          <w:rtl/>
        </w:rPr>
        <w:t>בטקסטים יתנסו הילדים באס</w:t>
      </w:r>
      <w:r>
        <w:rPr>
          <w:rFonts w:cs="David" w:hint="cs"/>
          <w:rtl/>
        </w:rPr>
        <w:t xml:space="preserve">טרטגיות </w:t>
      </w:r>
      <w:r w:rsidRPr="00306757">
        <w:rPr>
          <w:rFonts w:cs="David"/>
          <w:rtl/>
        </w:rPr>
        <w:t xml:space="preserve"> קריאה וכתיבה.</w:t>
      </w:r>
    </w:p>
    <w:p w:rsidR="00306757" w:rsidRPr="00306757" w:rsidRDefault="00306757" w:rsidP="00004480">
      <w:pPr>
        <w:spacing w:line="360" w:lineRule="auto"/>
        <w:rPr>
          <w:rFonts w:cs="David"/>
          <w:rtl/>
        </w:rPr>
      </w:pPr>
      <w:r w:rsidRPr="00306757">
        <w:rPr>
          <w:rFonts w:cs="David"/>
          <w:rtl/>
        </w:rPr>
        <w:t>לכל צליל (עיצור ותנועה) מוצמד רמז של תנועת הפה, בו נעזר הילד מול מראה.</w:t>
      </w:r>
    </w:p>
    <w:p w:rsidR="00004480" w:rsidRDefault="00004480" w:rsidP="00CE490E">
      <w:pPr>
        <w:spacing w:line="360" w:lineRule="auto"/>
        <w:jc w:val="both"/>
        <w:rPr>
          <w:rFonts w:cs="David"/>
          <w:b/>
          <w:bCs/>
          <w:u w:val="single"/>
          <w:rtl/>
        </w:rPr>
      </w:pPr>
    </w:p>
    <w:p w:rsidR="00CE490E" w:rsidRDefault="00CE490E" w:rsidP="00CE490E">
      <w:pPr>
        <w:spacing w:line="360" w:lineRule="auto"/>
        <w:jc w:val="both"/>
        <w:rPr>
          <w:rFonts w:cs="David"/>
          <w:b/>
          <w:bCs/>
          <w:u w:val="single"/>
          <w:rtl/>
        </w:rPr>
      </w:pPr>
      <w:r>
        <w:rPr>
          <w:rFonts w:cs="David" w:hint="cs"/>
          <w:b/>
          <w:bCs/>
          <w:u w:val="single"/>
          <w:rtl/>
        </w:rPr>
        <w:t>כמובן! מקראה- אברהם כהן</w:t>
      </w:r>
    </w:p>
    <w:p w:rsidR="00CE490E" w:rsidRDefault="00CE490E" w:rsidP="00CE490E">
      <w:pPr>
        <w:spacing w:line="360" w:lineRule="auto"/>
        <w:jc w:val="both"/>
        <w:rPr>
          <w:rFonts w:cs="David"/>
          <w:rtl/>
        </w:rPr>
      </w:pPr>
      <w:r>
        <w:rPr>
          <w:rFonts w:cs="David" w:hint="cs"/>
          <w:b/>
          <w:bCs/>
          <w:rtl/>
        </w:rPr>
        <w:t>מקראה</w:t>
      </w:r>
      <w:r>
        <w:rPr>
          <w:rFonts w:cs="David" w:hint="cs"/>
          <w:rtl/>
        </w:rPr>
        <w:t xml:space="preserve"> העוסקת בטקסטים המדורגים לפי דירוג התנועות הנלמדות בהוראת הקריאה. כך שלימוד הקריאה מאפשר את התרגול בהבנת הנקרא באמצעות טקסטים במהלך הרכישה.</w:t>
      </w:r>
    </w:p>
    <w:p w:rsidR="00CE490E" w:rsidRDefault="00CE490E" w:rsidP="00CE490E">
      <w:pPr>
        <w:spacing w:line="360" w:lineRule="auto"/>
        <w:jc w:val="both"/>
        <w:rPr>
          <w:rFonts w:cs="David"/>
          <w:rtl/>
        </w:rPr>
      </w:pPr>
      <w:r>
        <w:rPr>
          <w:rFonts w:cs="David" w:hint="cs"/>
          <w:rtl/>
        </w:rPr>
        <w:t>אין המדובר בחוברת להקניית התנועות אלא לטקסטים קצרים המתרגלים קריאה ומשימות לתנועות שכבר נרכשו.</w:t>
      </w:r>
    </w:p>
    <w:p w:rsidR="00CE490E" w:rsidRDefault="00CE490E" w:rsidP="00CE490E">
      <w:pPr>
        <w:spacing w:line="360" w:lineRule="auto"/>
        <w:jc w:val="both"/>
        <w:rPr>
          <w:rFonts w:cs="David"/>
          <w:rtl/>
        </w:rPr>
      </w:pPr>
      <w:r>
        <w:rPr>
          <w:rFonts w:cs="David" w:hint="cs"/>
          <w:rtl/>
        </w:rPr>
        <w:t>הכתב מאוד גדול וברור. והמשימות מגוונות ועוסקות במיומנויות הבנה ובפיתוח אסטרטגיות חשיבה. הטקסטים כתובים בשפה תקנית ואינם נשמעים מאולצים בגלל התנועות</w:t>
      </w:r>
    </w:p>
    <w:p w:rsidR="00CE490E" w:rsidRDefault="00CE490E" w:rsidP="00CE490E">
      <w:pPr>
        <w:spacing w:line="360" w:lineRule="auto"/>
        <w:jc w:val="both"/>
        <w:rPr>
          <w:rFonts w:cs="David"/>
          <w:rtl/>
        </w:rPr>
      </w:pPr>
    </w:p>
    <w:p w:rsidR="00CE490E" w:rsidRDefault="00CE490E" w:rsidP="00CE490E">
      <w:pPr>
        <w:spacing w:line="360" w:lineRule="auto"/>
        <w:jc w:val="both"/>
        <w:rPr>
          <w:rFonts w:cs="David"/>
          <w:rtl/>
        </w:rPr>
      </w:pPr>
    </w:p>
    <w:p w:rsidR="00CE490E" w:rsidRDefault="00CE490E" w:rsidP="00CE490E">
      <w:pPr>
        <w:spacing w:line="360" w:lineRule="auto"/>
        <w:jc w:val="both"/>
        <w:rPr>
          <w:rFonts w:cs="David"/>
          <w:b/>
          <w:bCs/>
          <w:u w:val="single"/>
          <w:rtl/>
        </w:rPr>
      </w:pPr>
      <w:r>
        <w:rPr>
          <w:rFonts w:cs="David" w:hint="cs"/>
          <w:b/>
          <w:bCs/>
          <w:u w:val="single"/>
          <w:rtl/>
        </w:rPr>
        <w:t>קוראים וחושבים- מיכל רוזנברג</w:t>
      </w:r>
    </w:p>
    <w:p w:rsidR="00CE490E" w:rsidRDefault="00CE490E" w:rsidP="00CE490E">
      <w:pPr>
        <w:spacing w:line="360" w:lineRule="auto"/>
        <w:jc w:val="both"/>
        <w:rPr>
          <w:rFonts w:cs="David"/>
          <w:rtl/>
        </w:rPr>
      </w:pPr>
      <w:r>
        <w:rPr>
          <w:rFonts w:cs="David" w:hint="cs"/>
          <w:rtl/>
        </w:rPr>
        <w:t>6 חוברות לתרגול התנועות שנלמדו.</w:t>
      </w:r>
    </w:p>
    <w:p w:rsidR="00CE490E" w:rsidRDefault="00CE490E" w:rsidP="00CE490E">
      <w:pPr>
        <w:spacing w:line="360" w:lineRule="auto"/>
        <w:jc w:val="both"/>
        <w:rPr>
          <w:rFonts w:cs="David"/>
          <w:rtl/>
        </w:rPr>
      </w:pPr>
      <w:r>
        <w:rPr>
          <w:rFonts w:cs="David" w:hint="cs"/>
          <w:rtl/>
        </w:rPr>
        <w:t xml:space="preserve"> </w:t>
      </w:r>
      <w:r>
        <w:rPr>
          <w:rFonts w:cs="David" w:hint="cs"/>
          <w:b/>
          <w:bCs/>
          <w:rtl/>
        </w:rPr>
        <w:t>התנועות:</w:t>
      </w:r>
      <w:r>
        <w:rPr>
          <w:rFonts w:cs="David" w:hint="cs"/>
          <w:rtl/>
        </w:rPr>
        <w:t xml:space="preserve"> החל מחוברת קמץ, קמץ + שווא, חיריק, צירה סיגול, חולם וקובוץ שורוק.</w:t>
      </w:r>
    </w:p>
    <w:p w:rsidR="00CE490E" w:rsidRDefault="00CE490E" w:rsidP="00CE490E">
      <w:pPr>
        <w:spacing w:line="360" w:lineRule="auto"/>
        <w:jc w:val="both"/>
        <w:rPr>
          <w:rFonts w:cs="David"/>
          <w:rtl/>
        </w:rPr>
      </w:pPr>
      <w:r>
        <w:rPr>
          <w:rFonts w:cs="David" w:hint="cs"/>
          <w:rtl/>
        </w:rPr>
        <w:t>מומלץ להתחיל בחוברת מס'1  לאחר שילד שולט בכל העיצורים בקמץ ושווא. התרגול כולל יחיד רבים, זכר נקבה, הפכים, טקסטים קצרים. טוב כחוברת נוספת לתרגול. מאוד לא קל בנושא השפתי ומיומנויות לשון. שוב חוברות שיצאו במהדורה מחודשת וציבעונית (במהדורה קודמת היו 8 חוברות)</w:t>
      </w:r>
    </w:p>
    <w:p w:rsidR="00CE490E" w:rsidRDefault="00CE490E" w:rsidP="00CE490E">
      <w:pPr>
        <w:spacing w:line="360" w:lineRule="auto"/>
        <w:jc w:val="both"/>
        <w:rPr>
          <w:rFonts w:cs="David"/>
          <w:rtl/>
        </w:rPr>
      </w:pPr>
    </w:p>
    <w:p w:rsidR="004001D0" w:rsidRDefault="004001D0" w:rsidP="00EF45A5">
      <w:pPr>
        <w:spacing w:line="360" w:lineRule="auto"/>
        <w:rPr>
          <w:rFonts w:cs="David"/>
          <w:b/>
          <w:bCs/>
          <w:szCs w:val="28"/>
          <w:u w:val="single"/>
          <w:rtl/>
        </w:rPr>
      </w:pPr>
    </w:p>
    <w:p w:rsidR="00CE490E" w:rsidRDefault="00D47900" w:rsidP="00D47900">
      <w:pPr>
        <w:spacing w:line="360" w:lineRule="auto"/>
        <w:rPr>
          <w:rFonts w:cs="David"/>
          <w:b/>
          <w:bCs/>
          <w:szCs w:val="28"/>
          <w:u w:val="single"/>
          <w:rtl/>
        </w:rPr>
      </w:pPr>
      <w:r>
        <w:rPr>
          <w:rFonts w:cs="David" w:hint="cs"/>
          <w:b/>
          <w:bCs/>
          <w:szCs w:val="28"/>
          <w:u w:val="single"/>
          <w:rtl/>
        </w:rPr>
        <w:t xml:space="preserve">טקסטים </w:t>
      </w:r>
      <w:r w:rsidR="00CE490E">
        <w:rPr>
          <w:rFonts w:cs="David" w:hint="cs"/>
          <w:b/>
          <w:bCs/>
          <w:szCs w:val="28"/>
          <w:u w:val="single"/>
          <w:rtl/>
        </w:rPr>
        <w:t xml:space="preserve">לקוראים </w:t>
      </w:r>
      <w:r>
        <w:rPr>
          <w:rFonts w:cs="David" w:hint="cs"/>
          <w:b/>
          <w:bCs/>
          <w:szCs w:val="28"/>
          <w:u w:val="single"/>
          <w:rtl/>
        </w:rPr>
        <w:t>מתחילים</w:t>
      </w:r>
    </w:p>
    <w:p w:rsidR="00CE490E" w:rsidRDefault="00CE490E" w:rsidP="00CE490E">
      <w:pPr>
        <w:spacing w:line="360" w:lineRule="auto"/>
        <w:jc w:val="both"/>
        <w:rPr>
          <w:rFonts w:cs="David"/>
          <w:u w:val="single"/>
          <w:rtl/>
        </w:rPr>
      </w:pPr>
    </w:p>
    <w:p w:rsidR="00CE490E" w:rsidRDefault="00CE490E" w:rsidP="00CE490E">
      <w:pPr>
        <w:spacing w:line="360" w:lineRule="auto"/>
        <w:jc w:val="both"/>
        <w:rPr>
          <w:rFonts w:cs="David"/>
          <w:b/>
          <w:bCs/>
          <w:u w:val="single"/>
          <w:rtl/>
        </w:rPr>
      </w:pPr>
      <w:r>
        <w:rPr>
          <w:rFonts w:cs="David" w:hint="cs"/>
          <w:b/>
          <w:bCs/>
          <w:u w:val="single"/>
          <w:rtl/>
        </w:rPr>
        <w:t>צעד צעד- מט"ח</w:t>
      </w:r>
    </w:p>
    <w:p w:rsidR="00CE490E" w:rsidRDefault="00CE490E" w:rsidP="00CE490E">
      <w:pPr>
        <w:spacing w:line="360" w:lineRule="auto"/>
        <w:jc w:val="both"/>
        <w:rPr>
          <w:rFonts w:cs="David"/>
          <w:rtl/>
        </w:rPr>
      </w:pPr>
      <w:r>
        <w:rPr>
          <w:rFonts w:cs="David" w:hint="cs"/>
          <w:rtl/>
        </w:rPr>
        <w:t>טקסטים מדורגים בשלוש רמות- פרח בית פעמון.</w:t>
      </w:r>
    </w:p>
    <w:p w:rsidR="00CE490E" w:rsidRDefault="00CE490E" w:rsidP="00CE490E">
      <w:pPr>
        <w:spacing w:line="360" w:lineRule="auto"/>
        <w:jc w:val="both"/>
        <w:rPr>
          <w:rFonts w:cs="David"/>
          <w:rtl/>
        </w:rPr>
      </w:pPr>
      <w:r>
        <w:rPr>
          <w:rFonts w:cs="David" w:hint="cs"/>
          <w:rtl/>
        </w:rPr>
        <w:t>הטקסטים מופיעים בספרונים כאשר לכל טקסט חוברת עבודה.</w:t>
      </w:r>
    </w:p>
    <w:p w:rsidR="00CE490E" w:rsidRDefault="00CE490E" w:rsidP="00CE490E">
      <w:pPr>
        <w:spacing w:line="360" w:lineRule="auto"/>
        <w:jc w:val="both"/>
        <w:rPr>
          <w:rFonts w:cs="David"/>
          <w:rtl/>
        </w:rPr>
      </w:pPr>
      <w:r>
        <w:rPr>
          <w:rFonts w:cs="David" w:hint="cs"/>
          <w:rtl/>
        </w:rPr>
        <w:t>רמת ההוראות גבוהה יותר.  המשימות עוסקות בתחום המיומנויות של הבנת הנקרא, איתור פרטים מתוך טקסט, סידור ברצף, התאמת משפט לתמונה, ואף ברמות גבוהות יותר של יישום ופרוש.</w:t>
      </w:r>
    </w:p>
    <w:p w:rsidR="00CE490E" w:rsidRDefault="00CE490E" w:rsidP="00CE490E">
      <w:pPr>
        <w:spacing w:line="360" w:lineRule="auto"/>
        <w:jc w:val="both"/>
        <w:rPr>
          <w:rFonts w:cs="David"/>
          <w:rtl/>
        </w:rPr>
      </w:pPr>
      <w:r>
        <w:rPr>
          <w:rFonts w:cs="David" w:hint="cs"/>
          <w:rtl/>
        </w:rPr>
        <w:t>הסיפורים ברמת בית ופעמון ארוכים ודיי קשים.</w:t>
      </w:r>
    </w:p>
    <w:p w:rsidR="00CE490E" w:rsidRDefault="00CE490E" w:rsidP="00CE490E">
      <w:pPr>
        <w:spacing w:line="360" w:lineRule="auto"/>
        <w:jc w:val="both"/>
        <w:rPr>
          <w:rFonts w:cs="David"/>
          <w:rtl/>
        </w:rPr>
      </w:pPr>
    </w:p>
    <w:p w:rsidR="00CE490E" w:rsidRDefault="00CE490E" w:rsidP="00CE490E">
      <w:pPr>
        <w:spacing w:line="360" w:lineRule="auto"/>
        <w:jc w:val="both"/>
        <w:rPr>
          <w:rFonts w:cs="David"/>
          <w:b/>
          <w:bCs/>
          <w:u w:val="single"/>
          <w:rtl/>
        </w:rPr>
      </w:pPr>
      <w:r>
        <w:rPr>
          <w:rFonts w:cs="David" w:hint="cs"/>
          <w:b/>
          <w:bCs/>
          <w:u w:val="single"/>
          <w:rtl/>
        </w:rPr>
        <w:t>קורא בעניין ומבין כהלכה- ת"ל</w:t>
      </w:r>
    </w:p>
    <w:p w:rsidR="00CE490E" w:rsidRDefault="00CE490E" w:rsidP="00004480">
      <w:pPr>
        <w:spacing w:line="360" w:lineRule="auto"/>
        <w:jc w:val="both"/>
        <w:rPr>
          <w:rFonts w:cs="David"/>
          <w:rtl/>
        </w:rPr>
      </w:pPr>
      <w:r>
        <w:rPr>
          <w:rFonts w:cs="David" w:hint="cs"/>
          <w:rtl/>
        </w:rPr>
        <w:t>טקסטים משוכתבים. מחולקים לפרקים, שורות קצרות. על כל פרק עבודה בנפרד. בסוף, עבודה מסכמת  על כל הטקסט.</w:t>
      </w:r>
      <w:r w:rsidR="00004480">
        <w:rPr>
          <w:rFonts w:cs="David" w:hint="cs"/>
          <w:b/>
          <w:bCs/>
          <w:rtl/>
        </w:rPr>
        <w:t xml:space="preserve"> </w:t>
      </w:r>
      <w:r>
        <w:rPr>
          <w:rFonts w:cs="David" w:hint="cs"/>
          <w:rtl/>
        </w:rPr>
        <w:t>החוברת עוסקת במיומנויות הבנת הנקרא עם הרבה חזרות. את אותה אינפורמציה הילד צריך להשלים בצורות שונות- שאלות, בחירת התשובה הנכונה, השלמה, וכו'.</w:t>
      </w:r>
    </w:p>
    <w:p w:rsidR="00CE490E" w:rsidRDefault="00CE490E" w:rsidP="00CE490E">
      <w:pPr>
        <w:spacing w:line="360" w:lineRule="auto"/>
        <w:jc w:val="both"/>
        <w:rPr>
          <w:rFonts w:cs="David"/>
          <w:rtl/>
        </w:rPr>
      </w:pPr>
      <w:r>
        <w:rPr>
          <w:rFonts w:cs="David" w:hint="cs"/>
          <w:rtl/>
        </w:rPr>
        <w:t>החוברת לעתים מסורבלת לילדים מסוימים מבחינת העבודה אתה, שכן העבודה מופיעה בסוף הטקסט. לכל טקסט הרבה מאוד דפים. כך שההתארגנות יכולה להיות קשה לחלק מהילדים.</w:t>
      </w:r>
    </w:p>
    <w:p w:rsidR="00CE490E" w:rsidRDefault="00CE490E" w:rsidP="00CE490E">
      <w:pPr>
        <w:spacing w:line="360" w:lineRule="auto"/>
        <w:jc w:val="both"/>
        <w:rPr>
          <w:rFonts w:cs="David"/>
          <w:rtl/>
        </w:rPr>
      </w:pPr>
      <w:r>
        <w:rPr>
          <w:rFonts w:cs="David" w:hint="cs"/>
          <w:rtl/>
        </w:rPr>
        <w:t>הטקסטים מעניינים ומושכים ואינם מתסכלים שכן החזרות הרבות מקלות על העבודה. הטקסטים מגוונים ועוסקים במבחר נושאים (מיקוד למידה), סיפור על אברהם אבינו ובניית בארות, סיפור על חיים במושב לעומת עיר, סיפור על צופית- ציפור.</w:t>
      </w:r>
    </w:p>
    <w:p w:rsidR="00CE490E" w:rsidRDefault="00CE490E" w:rsidP="00CE490E">
      <w:pPr>
        <w:spacing w:line="360" w:lineRule="auto"/>
        <w:jc w:val="both"/>
        <w:rPr>
          <w:rFonts w:cs="David"/>
          <w:rtl/>
        </w:rPr>
      </w:pPr>
    </w:p>
    <w:p w:rsidR="00CE490E" w:rsidRDefault="00CE490E" w:rsidP="00CE490E">
      <w:pPr>
        <w:spacing w:line="360" w:lineRule="auto"/>
        <w:jc w:val="both"/>
        <w:rPr>
          <w:rFonts w:cs="David"/>
          <w:b/>
          <w:bCs/>
          <w:u w:val="single"/>
          <w:rtl/>
        </w:rPr>
      </w:pPr>
      <w:r>
        <w:rPr>
          <w:rFonts w:cs="David" w:hint="cs"/>
          <w:b/>
          <w:bCs/>
          <w:u w:val="single"/>
          <w:rtl/>
        </w:rPr>
        <w:t>ארגנתי משמע הבנתי- חיה דוידזון</w:t>
      </w:r>
    </w:p>
    <w:p w:rsidR="00CE490E" w:rsidRDefault="00CE490E" w:rsidP="00CE490E">
      <w:pPr>
        <w:spacing w:line="360" w:lineRule="auto"/>
        <w:jc w:val="both"/>
        <w:rPr>
          <w:rFonts w:cs="David"/>
          <w:rtl/>
        </w:rPr>
      </w:pPr>
      <w:r>
        <w:rPr>
          <w:rFonts w:cs="David" w:hint="cs"/>
          <w:rtl/>
        </w:rPr>
        <w:t>החוברת עוסקת בהקניית אסטרטגיות של ארגון וסיכום קטעים כחלק מתהליך הבנת הנקרא.</w:t>
      </w:r>
    </w:p>
    <w:p w:rsidR="00CE490E" w:rsidRDefault="00CE490E" w:rsidP="00CE490E">
      <w:pPr>
        <w:spacing w:line="360" w:lineRule="auto"/>
        <w:jc w:val="both"/>
        <w:rPr>
          <w:rFonts w:cs="David"/>
          <w:rtl/>
        </w:rPr>
      </w:pPr>
      <w:r>
        <w:rPr>
          <w:rFonts w:cs="David" w:hint="cs"/>
          <w:rtl/>
        </w:rPr>
        <w:t>מטרת החוברת פיתוח אסטרטגיות אצל הקורא הצעיר, פיתוח קשר בין הידע הקודם לטקסט הכתוב, הקניית כלים לארגון טקסט, הבחנה בין סוגי הטקסט, ופיתוח יכולת סיכום על פי תרשים.</w:t>
      </w:r>
    </w:p>
    <w:p w:rsidR="00CE490E" w:rsidRDefault="00CE490E" w:rsidP="00CE490E">
      <w:pPr>
        <w:spacing w:line="360" w:lineRule="auto"/>
        <w:jc w:val="both"/>
        <w:rPr>
          <w:rFonts w:cs="David"/>
          <w:rtl/>
        </w:rPr>
      </w:pPr>
      <w:r>
        <w:rPr>
          <w:rFonts w:cs="David" w:hint="cs"/>
          <w:b/>
          <w:bCs/>
          <w:rtl/>
        </w:rPr>
        <w:t>מבנה החוברת:</w:t>
      </w:r>
      <w:r>
        <w:rPr>
          <w:rFonts w:cs="David" w:hint="cs"/>
          <w:rtl/>
        </w:rPr>
        <w:t xml:space="preserve"> מלה- תמונה- פיתוח סכמת המושג</w:t>
      </w:r>
    </w:p>
    <w:p w:rsidR="00CE490E" w:rsidRDefault="00CE490E" w:rsidP="00CE490E">
      <w:pPr>
        <w:spacing w:line="360" w:lineRule="auto"/>
        <w:jc w:val="both"/>
        <w:rPr>
          <w:rFonts w:cs="David"/>
          <w:rtl/>
        </w:rPr>
      </w:pPr>
      <w:r>
        <w:rPr>
          <w:rFonts w:cs="David" w:hint="cs"/>
          <w:rtl/>
        </w:rPr>
        <w:t xml:space="preserve">                          קריאת הטקסט</w:t>
      </w:r>
    </w:p>
    <w:p w:rsidR="00CE490E" w:rsidRDefault="00CE490E" w:rsidP="00CE490E">
      <w:pPr>
        <w:spacing w:line="360" w:lineRule="auto"/>
        <w:jc w:val="both"/>
        <w:rPr>
          <w:rFonts w:cs="David"/>
          <w:rtl/>
        </w:rPr>
      </w:pPr>
      <w:r>
        <w:rPr>
          <w:rFonts w:cs="David" w:hint="cs"/>
          <w:rtl/>
        </w:rPr>
        <w:t xml:space="preserve">                         הפעלת אסטרטגיה מתאימה</w:t>
      </w:r>
    </w:p>
    <w:p w:rsidR="00CE490E" w:rsidRDefault="00CE490E" w:rsidP="00CE490E">
      <w:pPr>
        <w:spacing w:line="360" w:lineRule="auto"/>
        <w:jc w:val="both"/>
        <w:rPr>
          <w:rFonts w:cs="David"/>
          <w:rtl/>
        </w:rPr>
      </w:pPr>
      <w:r>
        <w:rPr>
          <w:rFonts w:cs="David" w:hint="cs"/>
          <w:rtl/>
        </w:rPr>
        <w:t xml:space="preserve">                         ארגון הטקסט הכתוב בתרשים זרימה</w:t>
      </w:r>
    </w:p>
    <w:p w:rsidR="00CE490E" w:rsidRDefault="00CE490E" w:rsidP="00CE490E">
      <w:pPr>
        <w:spacing w:line="360" w:lineRule="auto"/>
        <w:jc w:val="both"/>
        <w:rPr>
          <w:rFonts w:cs="David"/>
          <w:rtl/>
        </w:rPr>
      </w:pPr>
      <w:r>
        <w:rPr>
          <w:rFonts w:cs="David" w:hint="cs"/>
          <w:rtl/>
        </w:rPr>
        <w:t xml:space="preserve">                         כתיבת סיכום</w:t>
      </w:r>
    </w:p>
    <w:p w:rsidR="00CE490E" w:rsidRDefault="00CE490E" w:rsidP="00CE490E">
      <w:pPr>
        <w:spacing w:line="360" w:lineRule="auto"/>
        <w:jc w:val="both"/>
        <w:rPr>
          <w:rFonts w:cs="David"/>
          <w:rtl/>
        </w:rPr>
      </w:pPr>
    </w:p>
    <w:p w:rsidR="00CE490E" w:rsidRDefault="00CE490E" w:rsidP="00CE490E">
      <w:pPr>
        <w:spacing w:line="360" w:lineRule="auto"/>
        <w:jc w:val="both"/>
        <w:rPr>
          <w:rFonts w:cs="David"/>
          <w:b/>
          <w:bCs/>
          <w:u w:val="single"/>
          <w:rtl/>
        </w:rPr>
      </w:pPr>
      <w:r>
        <w:rPr>
          <w:rFonts w:cs="David" w:hint="cs"/>
          <w:b/>
          <w:bCs/>
          <w:u w:val="single"/>
          <w:rtl/>
        </w:rPr>
        <w:t xml:space="preserve">לקרוא- זה לא הכל! </w:t>
      </w:r>
    </w:p>
    <w:p w:rsidR="00CE490E" w:rsidRDefault="00CE490E" w:rsidP="00CE490E">
      <w:pPr>
        <w:spacing w:line="360" w:lineRule="auto"/>
        <w:jc w:val="both"/>
        <w:rPr>
          <w:rFonts w:cs="David"/>
          <w:rtl/>
        </w:rPr>
      </w:pPr>
      <w:r>
        <w:rPr>
          <w:rFonts w:cs="David" w:hint="cs"/>
          <w:rtl/>
        </w:rPr>
        <w:t>שלוש חוברות כאשר כל חוברת עוסקת בנושאים שונים. ישנה התאמה מסוימת לשלוש רמות מיומנויות הבנת הנקרא (מילולית, פרוש, יישום). ה</w:t>
      </w:r>
      <w:r w:rsidR="00D61F5C">
        <w:rPr>
          <w:rFonts w:cs="David" w:hint="cs"/>
          <w:rtl/>
        </w:rPr>
        <w:t>תכנית</w:t>
      </w:r>
      <w:r>
        <w:rPr>
          <w:rFonts w:cs="David" w:hint="cs"/>
          <w:rtl/>
        </w:rPr>
        <w:t xml:space="preserve"> מתייחסת לכיתות ג'-ד'.</w:t>
      </w:r>
    </w:p>
    <w:p w:rsidR="00CE490E" w:rsidRDefault="00CE490E" w:rsidP="00CE490E">
      <w:pPr>
        <w:spacing w:line="360" w:lineRule="auto"/>
        <w:jc w:val="both"/>
        <w:rPr>
          <w:rFonts w:cs="David"/>
          <w:rtl/>
        </w:rPr>
      </w:pPr>
      <w:r>
        <w:rPr>
          <w:rFonts w:cs="David" w:hint="cs"/>
          <w:b/>
          <w:bCs/>
          <w:rtl/>
        </w:rPr>
        <w:t>חוברת ראשונה:</w:t>
      </w:r>
      <w:r>
        <w:rPr>
          <w:rFonts w:cs="David" w:hint="cs"/>
          <w:rtl/>
        </w:rPr>
        <w:t xml:space="preserve"> מילוי הוראות, איתור פרטים, מיון והכללה.</w:t>
      </w:r>
    </w:p>
    <w:p w:rsidR="00CE490E" w:rsidRDefault="00CE490E" w:rsidP="00CE490E">
      <w:pPr>
        <w:spacing w:line="360" w:lineRule="auto"/>
        <w:jc w:val="both"/>
        <w:rPr>
          <w:rFonts w:cs="David"/>
          <w:rtl/>
        </w:rPr>
      </w:pPr>
      <w:r>
        <w:rPr>
          <w:rFonts w:cs="David" w:hint="cs"/>
          <w:b/>
          <w:bCs/>
          <w:rtl/>
        </w:rPr>
        <w:t>חוברת שניה:</w:t>
      </w:r>
      <w:r>
        <w:rPr>
          <w:rFonts w:cs="David" w:hint="cs"/>
          <w:rtl/>
        </w:rPr>
        <w:t xml:space="preserve"> אוצר מלים, רצף ומושגי זמן, סיבה ותוצאה</w:t>
      </w:r>
    </w:p>
    <w:p w:rsidR="00CE490E" w:rsidRDefault="00CE490E" w:rsidP="00CE490E">
      <w:pPr>
        <w:spacing w:line="360" w:lineRule="auto"/>
        <w:jc w:val="both"/>
        <w:rPr>
          <w:rFonts w:cs="David"/>
          <w:rtl/>
        </w:rPr>
      </w:pPr>
      <w:r>
        <w:rPr>
          <w:rFonts w:cs="David" w:hint="cs"/>
          <w:b/>
          <w:bCs/>
          <w:rtl/>
        </w:rPr>
        <w:t>חוברת שלישית:</w:t>
      </w:r>
      <w:r>
        <w:rPr>
          <w:rFonts w:cs="David" w:hint="cs"/>
          <w:rtl/>
        </w:rPr>
        <w:t xml:space="preserve"> רעיון מרכזי, הסקת מסקנות, הבחנות והערכה.</w:t>
      </w:r>
    </w:p>
    <w:p w:rsidR="00CE490E" w:rsidRDefault="00CE490E" w:rsidP="00CE490E">
      <w:pPr>
        <w:spacing w:line="360" w:lineRule="auto"/>
        <w:jc w:val="both"/>
        <w:rPr>
          <w:rFonts w:cs="David"/>
          <w:rtl/>
        </w:rPr>
      </w:pPr>
    </w:p>
    <w:p w:rsidR="00CE490E" w:rsidRDefault="00CE490E" w:rsidP="00CE490E">
      <w:pPr>
        <w:spacing w:line="360" w:lineRule="auto"/>
        <w:jc w:val="both"/>
        <w:rPr>
          <w:rFonts w:cs="David"/>
          <w:b/>
          <w:bCs/>
          <w:u w:val="single"/>
          <w:rtl/>
        </w:rPr>
      </w:pPr>
      <w:r>
        <w:rPr>
          <w:rFonts w:cs="David" w:hint="cs"/>
          <w:b/>
          <w:bCs/>
          <w:u w:val="single"/>
          <w:rtl/>
        </w:rPr>
        <w:t>הבנתי! -ד"ר אברהם כהן</w:t>
      </w:r>
    </w:p>
    <w:p w:rsidR="00CE490E" w:rsidRDefault="00CE490E" w:rsidP="00CE490E">
      <w:pPr>
        <w:spacing w:line="360" w:lineRule="auto"/>
        <w:jc w:val="both"/>
        <w:rPr>
          <w:rFonts w:cs="David"/>
          <w:rtl/>
        </w:rPr>
      </w:pPr>
      <w:r>
        <w:rPr>
          <w:rFonts w:cs="David" w:hint="cs"/>
          <w:rtl/>
        </w:rPr>
        <w:t>בסדרה זו ארבע חוברות, מחלק שני, שלישי, רביעי וחמישי. (חלקראשון- זו המקראה כמובן!)</w:t>
      </w:r>
    </w:p>
    <w:p w:rsidR="00CE490E" w:rsidRDefault="00CE490E" w:rsidP="00CE490E">
      <w:pPr>
        <w:spacing w:line="360" w:lineRule="auto"/>
        <w:jc w:val="both"/>
        <w:rPr>
          <w:rFonts w:cs="David"/>
          <w:rtl/>
        </w:rPr>
      </w:pPr>
      <w:r>
        <w:rPr>
          <w:rFonts w:cs="David" w:hint="cs"/>
          <w:rtl/>
        </w:rPr>
        <w:t>כאשר החלק השני מיועד לתלמידי כתות ג' -ד' והחלק השלישי  לתלמידי כיתות ד'-ה'.</w:t>
      </w:r>
    </w:p>
    <w:p w:rsidR="00CE490E" w:rsidRDefault="00CE490E" w:rsidP="00CE490E">
      <w:pPr>
        <w:spacing w:line="360" w:lineRule="auto"/>
        <w:jc w:val="both"/>
        <w:rPr>
          <w:rFonts w:cs="David"/>
          <w:rtl/>
        </w:rPr>
      </w:pPr>
      <w:r>
        <w:rPr>
          <w:rFonts w:cs="David" w:hint="cs"/>
          <w:rtl/>
        </w:rPr>
        <w:t>החוברות מתאימות לתלמידים העובדים ברמת קריאות גבוהה עם יכולת הבנה טובה.</w:t>
      </w:r>
    </w:p>
    <w:p w:rsidR="00CE490E" w:rsidRDefault="00CE490E" w:rsidP="00CE490E">
      <w:pPr>
        <w:spacing w:line="360" w:lineRule="auto"/>
        <w:jc w:val="both"/>
        <w:rPr>
          <w:rFonts w:cs="David"/>
          <w:rtl/>
        </w:rPr>
      </w:pPr>
      <w:r>
        <w:rPr>
          <w:rFonts w:cs="David" w:hint="cs"/>
          <w:rtl/>
        </w:rPr>
        <w:t>המשימות בתוך החוברת מדורגות כאשר ישנן משימות לתלמידים מתקשים, לרגילים, לחזקים.</w:t>
      </w:r>
    </w:p>
    <w:p w:rsidR="00CE490E" w:rsidRDefault="00CE490E" w:rsidP="00CE490E">
      <w:pPr>
        <w:spacing w:line="360" w:lineRule="auto"/>
        <w:jc w:val="both"/>
        <w:rPr>
          <w:rFonts w:cs="David"/>
          <w:rtl/>
        </w:rPr>
      </w:pPr>
      <w:r>
        <w:rPr>
          <w:rFonts w:cs="David" w:hint="cs"/>
          <w:rtl/>
        </w:rPr>
        <w:t xml:space="preserve">הנושאים הם: איתור פרטים, יכולת הכללה, השערות, התייחסות לסימני פיסוק. </w:t>
      </w:r>
    </w:p>
    <w:p w:rsidR="004001D0" w:rsidRDefault="004001D0" w:rsidP="00CE490E">
      <w:pPr>
        <w:spacing w:line="360" w:lineRule="auto"/>
        <w:jc w:val="both"/>
        <w:rPr>
          <w:rFonts w:cs="David"/>
          <w:b/>
          <w:bCs/>
          <w:u w:val="single"/>
          <w:rtl/>
        </w:rPr>
      </w:pPr>
    </w:p>
    <w:p w:rsidR="00CE490E" w:rsidRDefault="00CE490E" w:rsidP="00CE490E">
      <w:pPr>
        <w:spacing w:line="360" w:lineRule="auto"/>
        <w:jc w:val="both"/>
        <w:rPr>
          <w:rFonts w:cs="David"/>
          <w:b/>
          <w:bCs/>
          <w:u w:val="single"/>
          <w:rtl/>
        </w:rPr>
      </w:pPr>
      <w:r>
        <w:rPr>
          <w:rFonts w:cs="David" w:hint="cs"/>
          <w:b/>
          <w:bCs/>
          <w:u w:val="single"/>
          <w:rtl/>
        </w:rPr>
        <w:t>המבין יבין- יוגב ורה, שיינין מיכל</w:t>
      </w:r>
    </w:p>
    <w:p w:rsidR="00CE490E" w:rsidRDefault="00CE490E" w:rsidP="00EF45A5">
      <w:pPr>
        <w:spacing w:line="360" w:lineRule="auto"/>
        <w:jc w:val="both"/>
        <w:rPr>
          <w:rFonts w:cs="David"/>
          <w:b/>
          <w:bCs/>
          <w:rtl/>
        </w:rPr>
      </w:pPr>
      <w:r>
        <w:rPr>
          <w:rFonts w:cs="David" w:hint="cs"/>
          <w:rtl/>
        </w:rPr>
        <w:t>חוב' לפיתוח מיומנויות הבנת הנקרא בהתאם לשלוש רמות הבנת הנקרא: הבנה מילולית, מפרשת ורמת יישום.</w:t>
      </w:r>
      <w:r w:rsidR="00EF45A5">
        <w:rPr>
          <w:rFonts w:cs="David" w:hint="cs"/>
          <w:rtl/>
        </w:rPr>
        <w:t xml:space="preserve"> </w:t>
      </w:r>
      <w:r>
        <w:rPr>
          <w:rFonts w:cs="David" w:hint="cs"/>
          <w:rtl/>
        </w:rPr>
        <w:t>החוב' מתאימה לתלמידים העובדים ברמת קריאות גבוהה עם יכולת הבנה טובה.</w:t>
      </w:r>
      <w:r>
        <w:rPr>
          <w:rFonts w:cs="David" w:hint="cs"/>
          <w:b/>
          <w:bCs/>
          <w:rtl/>
        </w:rPr>
        <w:t xml:space="preserve"> </w:t>
      </w:r>
    </w:p>
    <w:p w:rsidR="00CE490E" w:rsidRDefault="00CE490E" w:rsidP="00CE490E">
      <w:pPr>
        <w:spacing w:line="360" w:lineRule="auto"/>
        <w:jc w:val="both"/>
        <w:rPr>
          <w:rFonts w:cs="David"/>
          <w:b/>
          <w:bCs/>
          <w:rtl/>
        </w:rPr>
      </w:pPr>
    </w:p>
    <w:p w:rsidR="00CE490E" w:rsidRDefault="00CE490E" w:rsidP="00CE490E">
      <w:pPr>
        <w:spacing w:line="360" w:lineRule="auto"/>
        <w:jc w:val="both"/>
        <w:rPr>
          <w:rFonts w:cs="David"/>
          <w:b/>
          <w:bCs/>
          <w:rtl/>
        </w:rPr>
      </w:pPr>
      <w:r>
        <w:rPr>
          <w:rFonts w:cs="David" w:hint="cs"/>
          <w:b/>
          <w:bCs/>
          <w:rtl/>
        </w:rPr>
        <w:t>הכל חדש- ספר א'</w:t>
      </w:r>
    </w:p>
    <w:p w:rsidR="00CE490E" w:rsidRDefault="00CE490E" w:rsidP="00CE490E">
      <w:pPr>
        <w:spacing w:line="360" w:lineRule="auto"/>
        <w:jc w:val="both"/>
        <w:rPr>
          <w:rFonts w:cs="David"/>
          <w:b/>
          <w:bCs/>
          <w:rtl/>
        </w:rPr>
      </w:pPr>
      <w:r>
        <w:rPr>
          <w:rFonts w:cs="David" w:hint="cs"/>
          <w:b/>
          <w:bCs/>
          <w:rtl/>
        </w:rPr>
        <w:t>ללימוד העברית וראשית הקריאה לתלמידים עולים בכתות ב'- ה' (מט"ח)</w:t>
      </w:r>
    </w:p>
    <w:p w:rsidR="00CE490E" w:rsidRDefault="00CE490E" w:rsidP="00CE490E">
      <w:pPr>
        <w:spacing w:line="360" w:lineRule="auto"/>
        <w:jc w:val="both"/>
        <w:rPr>
          <w:rFonts w:cs="David"/>
          <w:rtl/>
        </w:rPr>
      </w:pPr>
      <w:r>
        <w:rPr>
          <w:rFonts w:cs="David" w:hint="cs"/>
          <w:rtl/>
        </w:rPr>
        <w:t>בספר 13 יחידות לימוד, כל יחידה עוסקת בהקניית אוצר לשוני מסוים ובתרגולו. הספר ברובו בכתיב מלא והניקוד פונקציונלי. מתאים לילדים נמוכים ושיש להם קשיים בשפה.</w:t>
      </w:r>
    </w:p>
    <w:p w:rsidR="00CE490E" w:rsidRDefault="00CE490E" w:rsidP="00CE490E">
      <w:pPr>
        <w:spacing w:line="360" w:lineRule="auto"/>
        <w:jc w:val="both"/>
        <w:rPr>
          <w:rFonts w:cs="David"/>
          <w:b/>
          <w:bCs/>
          <w:rtl/>
        </w:rPr>
      </w:pPr>
      <w:r>
        <w:rPr>
          <w:rFonts w:cs="David" w:hint="cs"/>
          <w:rtl/>
        </w:rPr>
        <w:t>הספר מקנה אוצר מלים בסיסי- מלות יחס, מילות שייכות, שאלה וכו'.</w:t>
      </w:r>
    </w:p>
    <w:p w:rsidR="00306757" w:rsidRPr="00306757" w:rsidRDefault="00306757" w:rsidP="00306757">
      <w:pPr>
        <w:rPr>
          <w:rFonts w:cs="David"/>
          <w:rtl/>
        </w:rPr>
      </w:pPr>
    </w:p>
    <w:p w:rsidR="00306757" w:rsidRPr="00306757" w:rsidRDefault="00306757" w:rsidP="00306757">
      <w:pPr>
        <w:rPr>
          <w:rFonts w:cs="David"/>
          <w:rtl/>
        </w:rPr>
      </w:pPr>
    </w:p>
    <w:p w:rsidR="00306757" w:rsidRPr="00306757" w:rsidRDefault="00306757" w:rsidP="00D92B48">
      <w:pPr>
        <w:spacing w:line="360" w:lineRule="auto"/>
        <w:ind w:right="360"/>
        <w:rPr>
          <w:rFonts w:cs="David"/>
          <w:rtl/>
        </w:rPr>
      </w:pPr>
    </w:p>
    <w:p w:rsidR="00A5001B" w:rsidRDefault="00A5001B" w:rsidP="007A17E9">
      <w:pPr>
        <w:spacing w:line="360" w:lineRule="auto"/>
        <w:jc w:val="both"/>
        <w:rPr>
          <w:rFonts w:cs="David"/>
          <w:rtl/>
        </w:rPr>
      </w:pPr>
    </w:p>
    <w:p w:rsidR="00A5001B" w:rsidRDefault="00A5001B" w:rsidP="007A17E9">
      <w:pPr>
        <w:spacing w:line="360" w:lineRule="auto"/>
        <w:jc w:val="both"/>
        <w:rPr>
          <w:rFonts w:cs="David"/>
          <w:rtl/>
        </w:rPr>
      </w:pPr>
    </w:p>
    <w:p w:rsidR="00720468" w:rsidRPr="00DE295F" w:rsidRDefault="009F113D" w:rsidP="00720468">
      <w:pPr>
        <w:spacing w:line="360" w:lineRule="auto"/>
        <w:jc w:val="both"/>
        <w:rPr>
          <w:rFonts w:ascii="Arial" w:hAnsi="Arial" w:cs="David"/>
          <w:b/>
          <w:bCs/>
          <w:sz w:val="28"/>
          <w:szCs w:val="28"/>
        </w:rPr>
      </w:pPr>
      <w:r>
        <w:rPr>
          <w:rFonts w:ascii="Arial" w:hAnsi="Arial" w:cs="David"/>
          <w:b/>
          <w:bCs/>
          <w:sz w:val="28"/>
          <w:szCs w:val="28"/>
          <w:rtl/>
        </w:rPr>
        <w:br w:type="page"/>
      </w:r>
      <w:r w:rsidR="00D47900">
        <w:rPr>
          <w:rFonts w:ascii="Arial" w:hAnsi="Arial" w:cs="David" w:hint="cs"/>
          <w:b/>
          <w:bCs/>
          <w:sz w:val="28"/>
          <w:szCs w:val="28"/>
          <w:rtl/>
        </w:rPr>
        <w:t xml:space="preserve">3.4.4. </w:t>
      </w:r>
      <w:r w:rsidR="00720468" w:rsidRPr="00DE295F">
        <w:rPr>
          <w:rFonts w:ascii="Arial" w:hAnsi="Arial" w:cs="David"/>
          <w:b/>
          <w:bCs/>
          <w:sz w:val="28"/>
          <w:szCs w:val="28"/>
          <w:rtl/>
        </w:rPr>
        <w:t xml:space="preserve">עקרונות </w:t>
      </w:r>
      <w:r w:rsidR="00720468">
        <w:rPr>
          <w:rFonts w:ascii="Arial" w:hAnsi="Arial" w:cs="David" w:hint="cs"/>
          <w:b/>
          <w:bCs/>
          <w:sz w:val="28"/>
          <w:szCs w:val="28"/>
          <w:rtl/>
        </w:rPr>
        <w:t>ב</w:t>
      </w:r>
      <w:r w:rsidR="00720468" w:rsidRPr="00DE295F">
        <w:rPr>
          <w:rFonts w:ascii="Arial" w:hAnsi="Arial" w:cs="David"/>
          <w:b/>
          <w:bCs/>
          <w:sz w:val="28"/>
          <w:szCs w:val="28"/>
          <w:rtl/>
        </w:rPr>
        <w:t xml:space="preserve">הוראת </w:t>
      </w:r>
      <w:r w:rsidR="00720468">
        <w:rPr>
          <w:rFonts w:ascii="Arial" w:hAnsi="Arial" w:cs="David" w:hint="cs"/>
          <w:b/>
          <w:bCs/>
          <w:sz w:val="28"/>
          <w:szCs w:val="28"/>
          <w:rtl/>
        </w:rPr>
        <w:t xml:space="preserve">"קרוא וכתוב" לתלמידים עם פיגור בינוני-קשה, </w:t>
      </w:r>
      <w:r w:rsidR="00720468" w:rsidRPr="00DE295F">
        <w:rPr>
          <w:rFonts w:ascii="Arial" w:hAnsi="Arial" w:cs="David"/>
          <w:b/>
          <w:bCs/>
          <w:sz w:val="28"/>
          <w:szCs w:val="28"/>
          <w:rtl/>
        </w:rPr>
        <w:t>בי"ס בן-יהודה</w:t>
      </w:r>
      <w:r w:rsidR="00720468">
        <w:rPr>
          <w:rFonts w:ascii="Arial" w:hAnsi="Arial" w:cs="David" w:hint="cs"/>
          <w:b/>
          <w:bCs/>
          <w:sz w:val="28"/>
          <w:szCs w:val="28"/>
          <w:rtl/>
        </w:rPr>
        <w:t>, ירושלים, רחל סופר</w:t>
      </w:r>
    </w:p>
    <w:p w:rsidR="00720468" w:rsidRPr="00DE295F" w:rsidRDefault="00720468" w:rsidP="00720468">
      <w:pPr>
        <w:spacing w:line="360" w:lineRule="auto"/>
        <w:jc w:val="both"/>
        <w:rPr>
          <w:rFonts w:ascii="Arial" w:hAnsi="Arial" w:cs="David"/>
          <w:b/>
          <w:bCs/>
          <w:rtl/>
        </w:rPr>
      </w:pPr>
    </w:p>
    <w:p w:rsidR="00720468" w:rsidRPr="00DE295F" w:rsidRDefault="00720468" w:rsidP="00720468">
      <w:pPr>
        <w:numPr>
          <w:ilvl w:val="0"/>
          <w:numId w:val="9"/>
        </w:numPr>
        <w:spacing w:line="360" w:lineRule="auto"/>
        <w:jc w:val="both"/>
        <w:rPr>
          <w:rFonts w:ascii="Arial" w:hAnsi="Arial" w:cs="David"/>
          <w:rtl/>
        </w:rPr>
      </w:pPr>
      <w:r w:rsidRPr="00DE295F">
        <w:rPr>
          <w:rFonts w:ascii="Arial" w:hAnsi="Arial" w:cs="David"/>
          <w:b/>
          <w:bCs/>
          <w:rtl/>
        </w:rPr>
        <w:t>שילוב הוראת הכתיבה</w:t>
      </w:r>
      <w:r w:rsidRPr="00DE295F">
        <w:rPr>
          <w:rFonts w:ascii="Arial" w:hAnsi="Arial" w:cs="David"/>
          <w:rtl/>
        </w:rPr>
        <w:t xml:space="preserve"> - תהליך הוראת הקריאה ילווה בהוראת הכתיבה.</w:t>
      </w:r>
    </w:p>
    <w:p w:rsidR="00720468" w:rsidRPr="00DE295F" w:rsidRDefault="00720468" w:rsidP="00720468">
      <w:pPr>
        <w:numPr>
          <w:ilvl w:val="0"/>
          <w:numId w:val="9"/>
        </w:numPr>
        <w:spacing w:line="360" w:lineRule="auto"/>
        <w:jc w:val="both"/>
        <w:rPr>
          <w:rFonts w:ascii="Arial" w:hAnsi="Arial" w:cs="David"/>
          <w:b/>
          <w:bCs/>
        </w:rPr>
      </w:pPr>
      <w:r w:rsidRPr="00DE295F">
        <w:rPr>
          <w:rFonts w:ascii="Arial" w:hAnsi="Arial" w:cs="David"/>
          <w:b/>
          <w:bCs/>
          <w:rtl/>
        </w:rPr>
        <w:t xml:space="preserve"> תרגול אינטנסיבי - </w:t>
      </w:r>
      <w:r w:rsidRPr="00DE295F">
        <w:rPr>
          <w:rFonts w:ascii="Arial" w:hAnsi="Arial" w:cs="David"/>
          <w:rtl/>
        </w:rPr>
        <w:t>אנו רואים חשיבות רבה בתרגול אינטנסיבי בלמידת הקריאה והכתיבה: חמישה שיעורים בשבוע</w:t>
      </w:r>
      <w:r w:rsidRPr="00DE295F">
        <w:rPr>
          <w:rFonts w:ascii="Arial" w:hAnsi="Arial" w:cs="David"/>
          <w:b/>
          <w:bCs/>
          <w:rtl/>
        </w:rPr>
        <w:t>.</w:t>
      </w:r>
    </w:p>
    <w:p w:rsidR="00720468" w:rsidRPr="00DE295F" w:rsidRDefault="00720468" w:rsidP="00720468">
      <w:pPr>
        <w:numPr>
          <w:ilvl w:val="0"/>
          <w:numId w:val="9"/>
        </w:numPr>
        <w:spacing w:line="360" w:lineRule="auto"/>
        <w:jc w:val="both"/>
        <w:rPr>
          <w:rFonts w:ascii="Arial" w:hAnsi="Arial" w:cs="David"/>
          <w:b/>
          <w:bCs/>
        </w:rPr>
      </w:pPr>
      <w:r w:rsidRPr="00DE295F">
        <w:rPr>
          <w:rFonts w:ascii="Arial" w:hAnsi="Arial" w:cs="David"/>
          <w:b/>
          <w:bCs/>
          <w:rtl/>
        </w:rPr>
        <w:t>הזדמנויות למידה</w:t>
      </w:r>
      <w:r w:rsidRPr="00DE295F">
        <w:rPr>
          <w:rFonts w:ascii="Arial" w:hAnsi="Arial" w:cs="David"/>
          <w:rtl/>
        </w:rPr>
        <w:t xml:space="preserve"> – מתן הזדמנויות למידה רבות ומגוונות להפנמת האלמנטים (עיצורים, תנועות וצירופים) ולקריאת מילים, כמו עבודה המערבת מספר חושים, עבודה מול מחשב, חוברות עבודה, מחברות, כרטיסיות ועוד. </w:t>
      </w:r>
    </w:p>
    <w:p w:rsidR="00720468" w:rsidRPr="00DE295F" w:rsidRDefault="00720468" w:rsidP="00720468">
      <w:pPr>
        <w:spacing w:line="360" w:lineRule="auto"/>
        <w:ind w:left="746"/>
        <w:jc w:val="both"/>
        <w:rPr>
          <w:rFonts w:ascii="Arial" w:hAnsi="Arial" w:cs="David"/>
        </w:rPr>
      </w:pPr>
      <w:r w:rsidRPr="00DE295F">
        <w:rPr>
          <w:rFonts w:ascii="Arial" w:hAnsi="Arial" w:cs="David"/>
          <w:rtl/>
        </w:rPr>
        <w:t xml:space="preserve"> מגוון  מטלות, להשגת כל מטרה לימודית, בהתאם ליכולת של כל אחד ואחד. </w:t>
      </w:r>
    </w:p>
    <w:p w:rsidR="00720468" w:rsidRPr="00DE295F" w:rsidRDefault="00720468" w:rsidP="00720468">
      <w:pPr>
        <w:spacing w:line="360" w:lineRule="auto"/>
        <w:ind w:left="746"/>
        <w:jc w:val="both"/>
        <w:rPr>
          <w:rFonts w:ascii="Arial" w:hAnsi="Arial" w:cs="David"/>
          <w:b/>
          <w:bCs/>
          <w:rtl/>
        </w:rPr>
      </w:pPr>
      <w:r w:rsidRPr="00DE295F">
        <w:rPr>
          <w:rFonts w:ascii="Arial" w:hAnsi="Arial" w:cs="David"/>
          <w:rtl/>
        </w:rPr>
        <w:t>דוגמאות  למטלות לביסוס קריאת מילים: קריאת מילים במחברת, מתיחת קו בין מילה לתמונה, גזירת מילה והדבקתה ליד התמונה המתאימה, גרירת מילה הכתובה במחשב לצד התמונה המתאימה, משחקי התאמה / זיכרון בכרטיסיות מילה- תמונה, הברקת מילים ועוד.</w:t>
      </w:r>
    </w:p>
    <w:p w:rsidR="00720468" w:rsidRPr="00DE295F" w:rsidRDefault="00720468" w:rsidP="00720468">
      <w:pPr>
        <w:spacing w:line="360" w:lineRule="auto"/>
        <w:ind w:left="720"/>
        <w:jc w:val="both"/>
        <w:rPr>
          <w:rFonts w:ascii="Arial" w:hAnsi="Arial" w:cs="David"/>
          <w:rtl/>
        </w:rPr>
      </w:pP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 xml:space="preserve">אימון בכתיבת עיצורים תנועות צירופים ומילים יעשה במקביל ללימוד קריאתם.  הזדמנויות הלמידה יכללו כתיבה בלוח מחיק אישי, כתיבה על דף מנוילן בו תמונה ומסגרות לכתיבת המילה, כתיבה במחברת כתיבה, הקלדה במחשב בתוכנה "תלמידים מנקדים באמצעות מקשי ה- </w:t>
      </w:r>
      <w:r w:rsidRPr="00DE295F">
        <w:rPr>
          <w:rFonts w:ascii="Arial" w:hAnsi="Arial" w:cs="David"/>
        </w:rPr>
        <w:t>"F</w:t>
      </w:r>
      <w:r w:rsidRPr="00DE295F">
        <w:rPr>
          <w:rFonts w:ascii="Arial" w:hAnsi="Arial" w:cs="David"/>
          <w:rtl/>
        </w:rPr>
        <w:t xml:space="preserve"> (של רוני ורסנו (</w:t>
      </w:r>
      <w:r w:rsidRPr="00DE295F">
        <w:rPr>
          <w:rFonts w:ascii="Arial" w:hAnsi="Arial" w:cs="David"/>
        </w:rPr>
        <w:t>http:web.macam98.ac.il/~roniv</w:t>
      </w:r>
      <w:r w:rsidRPr="00DE295F">
        <w:rPr>
          <w:rFonts w:ascii="Arial" w:hAnsi="Arial" w:cs="David"/>
          <w:rtl/>
        </w:rPr>
        <w:t>), והרכבת מילה בעזרת מצגת / כרטיסיות.</w:t>
      </w:r>
    </w:p>
    <w:p w:rsidR="00720468" w:rsidRPr="00DE295F" w:rsidRDefault="00720468" w:rsidP="00720468">
      <w:pPr>
        <w:spacing w:line="360" w:lineRule="auto"/>
        <w:ind w:left="720"/>
        <w:jc w:val="both"/>
        <w:rPr>
          <w:rFonts w:ascii="Arial" w:hAnsi="Arial" w:cs="David"/>
          <w:b/>
          <w:bCs/>
          <w:rtl/>
        </w:rPr>
      </w:pPr>
    </w:p>
    <w:p w:rsidR="00720468" w:rsidRPr="00DE295F" w:rsidRDefault="00720468" w:rsidP="00720468">
      <w:pPr>
        <w:numPr>
          <w:ilvl w:val="0"/>
          <w:numId w:val="9"/>
        </w:numPr>
        <w:spacing w:line="360" w:lineRule="auto"/>
        <w:jc w:val="both"/>
        <w:rPr>
          <w:rFonts w:ascii="Arial" w:hAnsi="Arial" w:cs="David"/>
          <w:b/>
          <w:bCs/>
          <w:rtl/>
        </w:rPr>
      </w:pPr>
      <w:r w:rsidRPr="00DE295F">
        <w:rPr>
          <w:rFonts w:ascii="Arial" w:hAnsi="Arial" w:cs="David"/>
          <w:b/>
          <w:bCs/>
          <w:rtl/>
        </w:rPr>
        <w:t>הוראה על פי עקרון ההעברה בשלבים – עפ"י טוגליה</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תהליך עיבוד מידע</w:t>
      </w:r>
      <w:r w:rsidRPr="00DE295F">
        <w:rPr>
          <w:rFonts w:ascii="Arial" w:hAnsi="Arial" w:cs="David"/>
          <w:b/>
          <w:bCs/>
          <w:rtl/>
        </w:rPr>
        <w:t xml:space="preserve"> </w:t>
      </w:r>
      <w:r w:rsidRPr="00DE295F">
        <w:rPr>
          <w:rFonts w:ascii="Arial" w:hAnsi="Arial" w:cs="David"/>
          <w:rtl/>
        </w:rPr>
        <w:t xml:space="preserve">כולל: קליטה, אחסון לטווח קצר ורחוק, הפנמת המידע ויכולת העברה . </w:t>
      </w:r>
      <w:r w:rsidRPr="00DE295F">
        <w:rPr>
          <w:rFonts w:ascii="Arial" w:hAnsi="Arial" w:cs="David"/>
        </w:rPr>
        <w:t>TOGLIA</w:t>
      </w:r>
      <w:r w:rsidRPr="00DE295F">
        <w:rPr>
          <w:rFonts w:ascii="Arial" w:hAnsi="Arial" w:cs="David"/>
          <w:rtl/>
        </w:rPr>
        <w:t xml:space="preserve"> מציגה גישה דינאמית אינטראקטיבית בה יש התייחסות מרכזית לתהליך הלמידה של מיומנויות קוגניטיביות. </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עפ"י עקרון  ההעברה בשלבים</w:t>
      </w:r>
      <w:r w:rsidRPr="00DE295F">
        <w:rPr>
          <w:rFonts w:ascii="Arial" w:hAnsi="Arial" w:cs="David"/>
          <w:b/>
          <w:bCs/>
          <w:rtl/>
        </w:rPr>
        <w:t xml:space="preserve"> </w:t>
      </w:r>
      <w:r w:rsidRPr="00DE295F">
        <w:rPr>
          <w:rFonts w:ascii="Arial" w:hAnsi="Arial" w:cs="David"/>
          <w:rtl/>
        </w:rPr>
        <w:t xml:space="preserve">של </w:t>
      </w:r>
      <w:r w:rsidRPr="00DE295F">
        <w:rPr>
          <w:rFonts w:ascii="Arial" w:hAnsi="Arial" w:cs="David"/>
        </w:rPr>
        <w:t>TOGLIA</w:t>
      </w:r>
      <w:r w:rsidRPr="00DE295F">
        <w:rPr>
          <w:rFonts w:ascii="Arial" w:hAnsi="Arial" w:cs="David"/>
          <w:rtl/>
        </w:rPr>
        <w:t xml:space="preserve">, כל אלמנט נלמד (לענייננו - עיצור, תנועה, צירוף ומילה)- יתורגל באופן כזה שבתחילה יהיה מבודד וגדול, ובכל שלב יהיה שינוי (בצבע, בגודל, בעומס בדף, בתוך מילה / במשפט/ בקטע / בשלטים וכו'). הדרוג יכלול בכל פעם מספר אלמנטים משתנים הולך וגדל.   </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מסמך על עקרונות להכללת למידה עפ"י טוגליה, אשר עובד ע"י צוות בי"ס גניגר בחיפה, בראשותה של ענת – המרפאה בעיסוק, נמצא באתר קהילות במשרד החינוך, בפורום הסטנדרטים בחינוך הלשוני בהנהלתה של טובה גרינפלד (עמ' 58)</w:t>
      </w:r>
    </w:p>
    <w:p w:rsidR="00720468" w:rsidRPr="00DE295F" w:rsidRDefault="00720468" w:rsidP="00720468">
      <w:pPr>
        <w:numPr>
          <w:ilvl w:val="0"/>
          <w:numId w:val="9"/>
        </w:numPr>
        <w:spacing w:line="360" w:lineRule="auto"/>
        <w:jc w:val="both"/>
        <w:rPr>
          <w:rFonts w:ascii="Arial" w:hAnsi="Arial" w:cs="David"/>
          <w:b/>
          <w:bCs/>
          <w:rtl/>
        </w:rPr>
      </w:pPr>
      <w:r w:rsidRPr="00DE295F">
        <w:rPr>
          <w:rFonts w:ascii="Arial" w:hAnsi="Arial" w:cs="David"/>
          <w:b/>
          <w:bCs/>
          <w:rtl/>
        </w:rPr>
        <w:t>אימון אינטנסיבי בתחום הפונולוגי</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מתוך המחקר ועל סמך ניסיוננו אנו מאמינים שאימון אינטנסיבי בתחום הפונולוגי יתרום לשיפור יכולת הקריאה והכתיבה של התלמידים הנמצאים בשלב האלפביתי, וישפיעו על יכולת התלמידים לעבור בעתיד מהשלב הלוגוגרפי לאלפביתי. לכן, גם תלמידים שעדיין נמצאים בשלב הלוגוגרפי ורוכשים מלים כתבנית גראפית, לוקחים חלק באמון פונולוגי אינטנסיבי (ראה נספח 1)</w:t>
      </w:r>
    </w:p>
    <w:p w:rsidR="00720468" w:rsidRPr="00DE295F" w:rsidRDefault="00720468" w:rsidP="00720468">
      <w:pPr>
        <w:spacing w:line="360" w:lineRule="auto"/>
        <w:ind w:firstLine="240"/>
        <w:jc w:val="both"/>
        <w:rPr>
          <w:rFonts w:ascii="Arial" w:hAnsi="Arial" w:cs="David"/>
          <w:rtl/>
        </w:rPr>
      </w:pPr>
    </w:p>
    <w:p w:rsidR="00720468" w:rsidRPr="00DE295F" w:rsidRDefault="00720468" w:rsidP="00720468">
      <w:pPr>
        <w:numPr>
          <w:ilvl w:val="0"/>
          <w:numId w:val="9"/>
        </w:numPr>
        <w:spacing w:line="360" w:lineRule="auto"/>
        <w:rPr>
          <w:rFonts w:ascii="Arial" w:hAnsi="Arial" w:cs="David"/>
          <w:rtl/>
        </w:rPr>
      </w:pPr>
      <w:r w:rsidRPr="00DE295F">
        <w:rPr>
          <w:rFonts w:ascii="Arial" w:hAnsi="Arial" w:cs="David"/>
          <w:b/>
          <w:bCs/>
          <w:rtl/>
        </w:rPr>
        <w:t xml:space="preserve">פעילות אוריינית: מתן משמעות למילים הנלמדות                                                                                                                                                                                                                                                                                                                                                                                                                                                                                                                                                                                                                                                                                                                                                                                                                                                                                                                                                                                                                                                                                                                                                                                                                                                                                                                                                                                                                                                                                                                                                                                                                                                                               </w:t>
      </w:r>
      <w:r w:rsidRPr="00DE295F">
        <w:rPr>
          <w:rFonts w:ascii="Arial" w:hAnsi="Arial" w:cs="David"/>
          <w:rtl/>
        </w:rPr>
        <w:t>מרבית אוכלוסיית תלמידי בית הספר מתקשים לקשר בין הלימוד הטכני של עקרון הקידוד: אות-צליל, וקריאת פענוח, למשמעות המילה הנקראת. לכן, כהכנה ללימוד יחידה של צלילים ומילים, ולאחר לימוד המילים, תהיה פעילות אוריינית</w:t>
      </w:r>
      <w:r w:rsidRPr="00DE295F">
        <w:rPr>
          <w:rFonts w:ascii="Arial" w:hAnsi="Arial" w:cs="David"/>
          <w:b/>
          <w:bCs/>
          <w:rtl/>
        </w:rPr>
        <w:t>,</w:t>
      </w:r>
      <w:r w:rsidRPr="00DE295F">
        <w:rPr>
          <w:rFonts w:ascii="Arial" w:hAnsi="Arial" w:cs="David"/>
          <w:rtl/>
        </w:rPr>
        <w:t xml:space="preserve"> תוך מתן משמעות למילים הנלמדות בהקשרים רחבים, כמו שיחה סביב המילה, קריאת משפט ב-</w:t>
      </w:r>
      <w:r w:rsidRPr="00DE295F">
        <w:rPr>
          <w:rFonts w:ascii="Arial" w:hAnsi="Arial" w:cs="David"/>
        </w:rPr>
        <w:t>PCS</w:t>
      </w:r>
      <w:r w:rsidRPr="00DE295F">
        <w:rPr>
          <w:rFonts w:ascii="Arial" w:hAnsi="Arial" w:cs="David"/>
          <w:rtl/>
        </w:rPr>
        <w:t xml:space="preserve"> </w:t>
      </w:r>
      <w:r w:rsidRPr="00DE295F">
        <w:rPr>
          <w:rFonts w:ascii="Arial" w:hAnsi="Arial" w:cs="David" w:hint="cs"/>
          <w:rtl/>
        </w:rPr>
        <w:t xml:space="preserve">בו משולבות המילים הנלמדות ללא </w:t>
      </w:r>
      <w:r w:rsidRPr="00DE295F">
        <w:rPr>
          <w:rFonts w:ascii="Arial" w:hAnsi="Arial" w:cs="David"/>
        </w:rPr>
        <w:t>PCS</w:t>
      </w:r>
      <w:r w:rsidRPr="00DE295F">
        <w:rPr>
          <w:rFonts w:ascii="Arial" w:hAnsi="Arial" w:cs="David"/>
          <w:rtl/>
        </w:rPr>
        <w:t>, סיפור קצר,עבודת יצירה סביב המילה ועוד.</w:t>
      </w:r>
    </w:p>
    <w:p w:rsidR="00720468" w:rsidRPr="00DE295F" w:rsidRDefault="00720468" w:rsidP="00720468">
      <w:pPr>
        <w:spacing w:line="360" w:lineRule="auto"/>
        <w:jc w:val="both"/>
        <w:rPr>
          <w:rFonts w:ascii="Arial" w:hAnsi="Arial" w:cs="David"/>
          <w:rtl/>
        </w:rPr>
      </w:pPr>
    </w:p>
    <w:p w:rsidR="00720468" w:rsidRPr="00DE295F" w:rsidRDefault="00720468" w:rsidP="00720468">
      <w:pPr>
        <w:numPr>
          <w:ilvl w:val="0"/>
          <w:numId w:val="9"/>
        </w:numPr>
        <w:spacing w:line="360" w:lineRule="auto"/>
        <w:jc w:val="both"/>
        <w:rPr>
          <w:rFonts w:ascii="Arial" w:hAnsi="Arial" w:cs="David"/>
          <w:b/>
          <w:bCs/>
          <w:rtl/>
        </w:rPr>
      </w:pPr>
      <w:r w:rsidRPr="00DE295F">
        <w:rPr>
          <w:rFonts w:ascii="Arial" w:hAnsi="Arial" w:cs="David"/>
          <w:b/>
          <w:bCs/>
          <w:rtl/>
        </w:rPr>
        <w:t>מעורבות התלמיד במטרת השיעור ובמשוב לגבי התקדמותו</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כדי לפתח מעורבות ושותפות של התלמידים במטרות השיעור ובהערכת הישגיהם (בכל יחידת שיעור), פותח "דף משוב" או מחוון לכל תלמיד על פי מטרת השיעור. המשוב נעשה כתהליך רפלקטיבי. (ראה נספח 2)</w:t>
      </w:r>
    </w:p>
    <w:p w:rsidR="00720468" w:rsidRPr="00DE295F" w:rsidRDefault="00720468" w:rsidP="00720468">
      <w:pPr>
        <w:spacing w:line="360" w:lineRule="auto"/>
        <w:jc w:val="both"/>
        <w:rPr>
          <w:rFonts w:ascii="Arial" w:hAnsi="Arial" w:cs="David"/>
          <w:b/>
          <w:bCs/>
          <w:rtl/>
        </w:rPr>
      </w:pPr>
    </w:p>
    <w:p w:rsidR="00720468" w:rsidRPr="00DE295F" w:rsidRDefault="00720468" w:rsidP="00720468">
      <w:pPr>
        <w:spacing w:line="360" w:lineRule="auto"/>
        <w:jc w:val="both"/>
        <w:rPr>
          <w:rFonts w:ascii="Arial" w:hAnsi="Arial" w:cs="David"/>
          <w:b/>
          <w:bCs/>
          <w:rtl/>
        </w:rPr>
      </w:pPr>
    </w:p>
    <w:p w:rsidR="00720468" w:rsidRPr="00DE295F" w:rsidRDefault="00720468" w:rsidP="00720468">
      <w:pPr>
        <w:spacing w:line="360" w:lineRule="auto"/>
        <w:jc w:val="both"/>
        <w:rPr>
          <w:rFonts w:ascii="Arial" w:hAnsi="Arial" w:cs="David"/>
          <w:b/>
          <w:bCs/>
          <w:rtl/>
        </w:rPr>
      </w:pPr>
      <w:r w:rsidRPr="00DE295F">
        <w:rPr>
          <w:rFonts w:ascii="Arial" w:hAnsi="Arial" w:cs="David"/>
          <w:b/>
          <w:bCs/>
          <w:rtl/>
        </w:rPr>
        <w:t xml:space="preserve">רכישת אבני היסוד בקריאה: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להלן הוראות להוראת יסודות הקריאה לאוכלוסיית התלמידים בבית ספרנו :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א. לא ילַמדו כל הצירופים בתנועה אחת בלבד ורק אח"כ יעברו לתנועה אחרת.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    התנועות השונות ילַמדו במקביל ללימוד העיצורים.</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ב. לימוד העיצורים והתנועות ילווה בתרגול קריאת הצירוף כבר בשלב הראשון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    של ההוראה. </w:t>
      </w:r>
    </w:p>
    <w:p w:rsidR="00720468" w:rsidRPr="00DE295F"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הקניית יסודות הקריאה תעשה בגישות שונות בהתחשב בשונות בין התלמידים:</w:t>
      </w:r>
    </w:p>
    <w:p w:rsidR="00720468" w:rsidRPr="00DE295F" w:rsidRDefault="00720468" w:rsidP="00720468">
      <w:pPr>
        <w:numPr>
          <w:ilvl w:val="0"/>
          <w:numId w:val="10"/>
        </w:numPr>
        <w:spacing w:line="360" w:lineRule="auto"/>
        <w:jc w:val="both"/>
        <w:rPr>
          <w:rFonts w:ascii="Arial" w:hAnsi="Arial" w:cs="David"/>
          <w:rtl/>
        </w:rPr>
      </w:pPr>
      <w:r w:rsidRPr="00DE295F">
        <w:rPr>
          <w:rFonts w:ascii="Arial" w:hAnsi="Arial" w:cs="David"/>
          <w:b/>
          <w:bCs/>
          <w:rtl/>
        </w:rPr>
        <w:t>"מקגינס מותאם"</w:t>
      </w:r>
      <w:r>
        <w:rPr>
          <w:rFonts w:ascii="Arial" w:hAnsi="Arial" w:cs="David" w:hint="cs"/>
          <w:b/>
          <w:bCs/>
          <w:rtl/>
        </w:rPr>
        <w:t>, "הגה הגה ועוד הגה" (ליזון שוורץ)</w:t>
      </w:r>
      <w:r w:rsidRPr="00DE295F">
        <w:rPr>
          <w:rFonts w:ascii="Arial" w:hAnsi="Arial" w:cs="David"/>
          <w:rtl/>
        </w:rPr>
        <w:t>- למרבית מהתלמידים הנמצאים בשלב האלפביתי התאמנו שיטה הדומה בדרכי העבודה  לשיטת "מקגינס", אך שונה בעיקרון בו חיבור העיצור והתנועה לצירוף נלמד כבר בשלב הראשון של ההוראה, ובשונה משיטת "מקגינס" יש אימון במודעות פונולוגית. להלן נקרא לשיטה זו "מק'גינס מותאם" .</w:t>
      </w:r>
    </w:p>
    <w:p w:rsidR="00720468" w:rsidRPr="00DE295F" w:rsidRDefault="00720468" w:rsidP="00720468">
      <w:pPr>
        <w:numPr>
          <w:ilvl w:val="0"/>
          <w:numId w:val="10"/>
        </w:numPr>
        <w:spacing w:line="360" w:lineRule="auto"/>
        <w:jc w:val="both"/>
        <w:rPr>
          <w:rFonts w:ascii="Arial" w:hAnsi="Arial" w:cs="David"/>
          <w:rtl/>
        </w:rPr>
      </w:pPr>
      <w:r w:rsidRPr="00DE295F">
        <w:rPr>
          <w:rFonts w:ascii="Arial" w:hAnsi="Arial" w:cs="David"/>
          <w:b/>
          <w:bCs/>
          <w:rtl/>
        </w:rPr>
        <w:t xml:space="preserve">"צליל </w:t>
      </w:r>
      <w:r w:rsidRPr="0013215F">
        <w:rPr>
          <w:rFonts w:ascii="Arial" w:hAnsi="Arial" w:cs="David"/>
          <w:b/>
          <w:bCs/>
          <w:rtl/>
        </w:rPr>
        <w:t>מילה סיפור"</w:t>
      </w:r>
      <w:r w:rsidRPr="0013215F">
        <w:rPr>
          <w:rFonts w:ascii="Arial" w:hAnsi="Arial" w:cs="David" w:hint="cs"/>
          <w:b/>
          <w:bCs/>
          <w:rtl/>
        </w:rPr>
        <w:t>, (עפ"י הלרי הרצברגר</w:t>
      </w:r>
      <w:r>
        <w:rPr>
          <w:rFonts w:ascii="Arial" w:hAnsi="Arial" w:cs="David" w:hint="cs"/>
          <w:rtl/>
        </w:rPr>
        <w:t xml:space="preserve">)- </w:t>
      </w:r>
      <w:r w:rsidRPr="00DE295F">
        <w:rPr>
          <w:rFonts w:ascii="Arial" w:hAnsi="Arial" w:cs="David"/>
          <w:rtl/>
        </w:rPr>
        <w:t xml:space="preserve"> תלמידים שתפקודם הלשוני גבוה יותר ילמדו את יסודות הקריאה על פי שיטתה של הילרי הרצברגר "צליל מילה סיפור". בשיטה זו יש תרגול פונולוגי, לימוד עיצורים ותנועות לחוד, חיבורם לצירופים ופענוח מילים מהאלמנטים שנלמדו, וכן הוראה ישירה של חוקים מורפולוגיים.</w:t>
      </w:r>
    </w:p>
    <w:p w:rsidR="00720468" w:rsidRPr="00DE295F"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לשתי השיטות סדר רכישה משותף, ולכן אפשר לשלב בכל שיטה מובילה – אלמנטים מהשיטה השנייה. </w:t>
      </w:r>
    </w:p>
    <w:p w:rsidR="00720468" w:rsidRDefault="00720468" w:rsidP="00720468">
      <w:pPr>
        <w:spacing w:line="360" w:lineRule="auto"/>
        <w:jc w:val="both"/>
        <w:rPr>
          <w:rFonts w:ascii="Arial" w:hAnsi="Arial" w:cs="David"/>
          <w:rtl/>
        </w:rPr>
      </w:pPr>
    </w:p>
    <w:p w:rsidR="00720468" w:rsidRDefault="00720468" w:rsidP="00720468">
      <w:pPr>
        <w:spacing w:line="360" w:lineRule="auto"/>
        <w:jc w:val="both"/>
        <w:rPr>
          <w:rFonts w:ascii="Arial" w:hAnsi="Arial" w:cs="David"/>
          <w:rtl/>
        </w:rPr>
      </w:pPr>
    </w:p>
    <w:p w:rsidR="00720468" w:rsidRDefault="00720468" w:rsidP="00720468">
      <w:pPr>
        <w:spacing w:line="360" w:lineRule="auto"/>
        <w:jc w:val="both"/>
        <w:rPr>
          <w:rFonts w:ascii="Arial" w:hAnsi="Arial" w:cs="David"/>
          <w:rtl/>
        </w:rPr>
      </w:pPr>
    </w:p>
    <w:p w:rsidR="00720468"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בחרנו להבנות את דרך  הקניית הקריאה עפ"י המודל של </w:t>
      </w:r>
      <w:r w:rsidRPr="00DE295F">
        <w:rPr>
          <w:rFonts w:ascii="Arial" w:hAnsi="Arial" w:cs="David"/>
        </w:rPr>
        <w:t xml:space="preserve">U.Frith </w:t>
      </w:r>
      <w:r w:rsidRPr="00DE295F">
        <w:rPr>
          <w:rFonts w:ascii="Arial" w:hAnsi="Arial" w:cs="David"/>
          <w:rtl/>
        </w:rPr>
        <w:t xml:space="preserve"> ולהעריך את הישגי התלמידים ואת מאמצי ההוראה על פיו. על פי המודל של </w:t>
      </w:r>
      <w:r w:rsidRPr="00DE295F">
        <w:rPr>
          <w:rFonts w:ascii="Arial" w:hAnsi="Arial" w:cs="David"/>
        </w:rPr>
        <w:t xml:space="preserve">U.Frith </w:t>
      </w:r>
      <w:r w:rsidRPr="00DE295F">
        <w:rPr>
          <w:rFonts w:ascii="Arial" w:hAnsi="Arial" w:cs="David"/>
          <w:rtl/>
        </w:rPr>
        <w:t xml:space="preserve"> 1985 ישנם שלושה שלבים התפתחותיים בשפה הכתובה: </w:t>
      </w:r>
    </w:p>
    <w:p w:rsidR="00720468" w:rsidRPr="00DE295F" w:rsidRDefault="00720468" w:rsidP="00720468">
      <w:pPr>
        <w:spacing w:line="360" w:lineRule="auto"/>
        <w:ind w:firstLine="360"/>
        <w:jc w:val="both"/>
        <w:rPr>
          <w:rFonts w:ascii="Arial" w:hAnsi="Arial" w:cs="David"/>
          <w:rtl/>
        </w:rPr>
      </w:pPr>
      <w:r w:rsidRPr="00DE295F">
        <w:rPr>
          <w:rFonts w:ascii="Arial" w:hAnsi="Arial" w:cs="David"/>
          <w:rtl/>
        </w:rPr>
        <w:t>1. השלב הלוגוגרפי – בו המילה נקראת כתבנית.</w:t>
      </w:r>
    </w:p>
    <w:p w:rsidR="00720468" w:rsidRPr="00DE295F" w:rsidRDefault="00720468" w:rsidP="00720468">
      <w:pPr>
        <w:numPr>
          <w:ilvl w:val="0"/>
          <w:numId w:val="11"/>
        </w:numPr>
        <w:spacing w:line="360" w:lineRule="auto"/>
        <w:jc w:val="both"/>
        <w:rPr>
          <w:rFonts w:ascii="Arial" w:hAnsi="Arial" w:cs="David"/>
        </w:rPr>
      </w:pPr>
      <w:r w:rsidRPr="00DE295F">
        <w:rPr>
          <w:rFonts w:ascii="Arial" w:hAnsi="Arial" w:cs="David"/>
          <w:rtl/>
        </w:rPr>
        <w:t xml:space="preserve">השלב האלפביתי – בו המילה נקראת בעזרת פענוח הקוד סמל גראפי (אות) - צליל. (תובנה אלפאבתית) </w:t>
      </w:r>
    </w:p>
    <w:p w:rsidR="00720468" w:rsidRPr="00DE295F" w:rsidRDefault="00720468" w:rsidP="00720468">
      <w:pPr>
        <w:numPr>
          <w:ilvl w:val="0"/>
          <w:numId w:val="11"/>
        </w:numPr>
        <w:spacing w:line="360" w:lineRule="auto"/>
        <w:jc w:val="both"/>
        <w:rPr>
          <w:rFonts w:ascii="Arial" w:hAnsi="Arial" w:cs="David"/>
        </w:rPr>
      </w:pPr>
      <w:r w:rsidRPr="00DE295F">
        <w:rPr>
          <w:rFonts w:ascii="Arial" w:hAnsi="Arial" w:cs="David"/>
          <w:rtl/>
        </w:rPr>
        <w:t xml:space="preserve">השלב האורתוגרפי – בו המילה נקראת על סמך זכרון אורתוגרפי (רצף </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האותיות) בשילוב ידע דיקדוקי של תבניות מורפולוגיות (שורש, מוספיות) ובתמיכת ההקשר התכני-תחבירי, המקדם אסטרטגיות של ניבוי על סמך המשמעות המורפו-תחבירית.</w:t>
      </w:r>
    </w:p>
    <w:p w:rsidR="00720468" w:rsidRPr="00DE295F" w:rsidRDefault="00720468" w:rsidP="00720468">
      <w:pPr>
        <w:spacing w:line="360" w:lineRule="auto"/>
        <w:jc w:val="both"/>
        <w:rPr>
          <w:rFonts w:ascii="Arial" w:hAnsi="Arial" w:cs="David"/>
          <w:color w:val="FF00FF"/>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גיבשנו קבוצות תלמידים הנמצאים בשלבים השונים של רכישת הקריאה, לאחר שעברו הערכה תפקודית לגבי הישגיהם בקריאה .</w:t>
      </w:r>
    </w:p>
    <w:p w:rsidR="00720468" w:rsidRPr="00DE295F" w:rsidRDefault="00720468" w:rsidP="00720468">
      <w:pPr>
        <w:spacing w:line="360" w:lineRule="auto"/>
        <w:jc w:val="both"/>
        <w:rPr>
          <w:rFonts w:ascii="Arial" w:hAnsi="Arial" w:cs="David"/>
          <w:rtl/>
        </w:rPr>
      </w:pPr>
      <w:r w:rsidRPr="00DE295F">
        <w:rPr>
          <w:rFonts w:ascii="Arial" w:hAnsi="Arial" w:cs="David"/>
          <w:rtl/>
        </w:rPr>
        <w:t>הם שובצו על פי יכולותיהם וסגנון הלמידה שלהם.</w:t>
      </w:r>
    </w:p>
    <w:p w:rsidR="00720468" w:rsidRPr="00DE295F" w:rsidRDefault="00720468" w:rsidP="00720468">
      <w:pPr>
        <w:spacing w:line="360" w:lineRule="auto"/>
        <w:jc w:val="both"/>
        <w:rPr>
          <w:rFonts w:ascii="Arial" w:hAnsi="Arial" w:cs="David"/>
          <w:rtl/>
        </w:rPr>
      </w:pPr>
      <w:r w:rsidRPr="00DE295F">
        <w:rPr>
          <w:rFonts w:ascii="Arial" w:hAnsi="Arial" w:cs="David"/>
          <w:rtl/>
        </w:rPr>
        <w:t>העבודה בהקבצות-  אפשרה יצירת קבוצות עבודה הומוגניות ככל האפשר.</w:t>
      </w:r>
    </w:p>
    <w:p w:rsidR="00720468" w:rsidRPr="00DE295F" w:rsidRDefault="00720468" w:rsidP="00720468">
      <w:pPr>
        <w:spacing w:line="360" w:lineRule="auto"/>
        <w:jc w:val="both"/>
        <w:rPr>
          <w:rFonts w:ascii="Arial" w:hAnsi="Arial" w:cs="David"/>
          <w:b/>
          <w:bCs/>
          <w:color w:val="FF00FF"/>
          <w:rtl/>
        </w:rPr>
      </w:pPr>
    </w:p>
    <w:p w:rsidR="00720468" w:rsidRPr="00DE295F" w:rsidRDefault="00720468" w:rsidP="00720468">
      <w:pPr>
        <w:spacing w:line="360" w:lineRule="auto"/>
        <w:jc w:val="both"/>
        <w:rPr>
          <w:rFonts w:ascii="Arial" w:hAnsi="Arial" w:cs="David"/>
          <w:b/>
          <w:bCs/>
          <w:rtl/>
        </w:rPr>
      </w:pPr>
      <w:r w:rsidRPr="00DE295F">
        <w:rPr>
          <w:rFonts w:ascii="Arial" w:hAnsi="Arial" w:cs="David"/>
          <w:b/>
          <w:bCs/>
          <w:rtl/>
        </w:rPr>
        <w:t>תוכנית עבודה לתלמידים הנמצאים בשלב הלוגוגראפי</w:t>
      </w:r>
    </w:p>
    <w:p w:rsidR="00720468" w:rsidRPr="00DE295F" w:rsidRDefault="00720468" w:rsidP="00720468">
      <w:pPr>
        <w:numPr>
          <w:ilvl w:val="0"/>
          <w:numId w:val="12"/>
        </w:numPr>
        <w:spacing w:line="360" w:lineRule="auto"/>
        <w:jc w:val="both"/>
        <w:rPr>
          <w:rFonts w:ascii="Arial" w:hAnsi="Arial" w:cs="David"/>
          <w:rtl/>
        </w:rPr>
      </w:pPr>
      <w:r w:rsidRPr="00DE295F">
        <w:rPr>
          <w:rFonts w:ascii="Arial" w:hAnsi="Arial" w:cs="David"/>
          <w:rtl/>
        </w:rPr>
        <w:t xml:space="preserve">תלמידים הקוראים מילים כתבנית  ילמדו את שמם ושמות חבריהם לכתה, וכן מילים משמעותיות להם עפ"י בחירתם (כמו: אבא, אמא, שמות האחים והאחיות, מקומות משמעותיים כמו "שלווה" וכו'). </w:t>
      </w:r>
    </w:p>
    <w:p w:rsidR="00720468" w:rsidRPr="00DE295F" w:rsidRDefault="00720468" w:rsidP="00720468">
      <w:pPr>
        <w:numPr>
          <w:ilvl w:val="0"/>
          <w:numId w:val="12"/>
        </w:numPr>
        <w:spacing w:line="360" w:lineRule="auto"/>
        <w:jc w:val="both"/>
        <w:rPr>
          <w:rFonts w:ascii="Arial" w:hAnsi="Arial" w:cs="David"/>
          <w:rtl/>
        </w:rPr>
      </w:pPr>
      <w:r w:rsidRPr="00DE295F">
        <w:rPr>
          <w:rFonts w:ascii="Arial" w:hAnsi="Arial" w:cs="David"/>
          <w:rtl/>
        </w:rPr>
        <w:t xml:space="preserve">התלמידים ילמדו  לקרוא משפטים המורכבים מסמלי </w:t>
      </w:r>
      <w:r w:rsidRPr="00DE295F">
        <w:rPr>
          <w:rFonts w:ascii="Arial" w:hAnsi="Arial" w:cs="David"/>
        </w:rPr>
        <w:t>PCS</w:t>
      </w:r>
      <w:r w:rsidRPr="00DE295F">
        <w:rPr>
          <w:rFonts w:ascii="Arial" w:hAnsi="Arial" w:cs="David"/>
          <w:rtl/>
        </w:rPr>
        <w:t xml:space="preserve"> ומן המילים שלמדו. מספר המילים הגלובליות וקצב הוספת מילים חדשות תלויים ביכולת זכירה והפנמת המילים. </w:t>
      </w:r>
    </w:p>
    <w:p w:rsidR="00720468" w:rsidRPr="00DE295F" w:rsidRDefault="00720468" w:rsidP="00720468">
      <w:pPr>
        <w:numPr>
          <w:ilvl w:val="0"/>
          <w:numId w:val="12"/>
        </w:numPr>
        <w:spacing w:line="360" w:lineRule="auto"/>
        <w:jc w:val="both"/>
        <w:rPr>
          <w:rFonts w:ascii="Arial" w:hAnsi="Arial" w:cs="David"/>
          <w:color w:val="0000FF"/>
          <w:rtl/>
        </w:rPr>
      </w:pPr>
      <w:r w:rsidRPr="00DE295F">
        <w:rPr>
          <w:rFonts w:ascii="Arial" w:hAnsi="Arial" w:cs="David"/>
          <w:u w:val="single"/>
          <w:rtl/>
        </w:rPr>
        <w:t>מגוון הזדמנויות הלמידה</w:t>
      </w:r>
      <w:r w:rsidRPr="00DE295F">
        <w:rPr>
          <w:rFonts w:ascii="Arial" w:hAnsi="Arial" w:cs="David"/>
          <w:rtl/>
        </w:rPr>
        <w:t>: מחברת ובה בכל דף המילה והתמונה המתאימה, כרטיסיות למשחק התאמה או משחק זיכרון מילה- תמונה, דפי עבודה ובהם התאמה בין מילה לתמונה בעזרת גזירה והדבקה / מתיחת קו, כתיבת המילה מתחת לתמונה ועוד,  ומצגות בהן גרירת מילה ליד התמונה המתאימה ולהיפך, וכן הקלדת מילה לצד תמונה מתאימה.</w:t>
      </w:r>
    </w:p>
    <w:p w:rsidR="00720468" w:rsidRPr="00DE295F" w:rsidRDefault="00720468" w:rsidP="00720468">
      <w:pPr>
        <w:spacing w:line="360" w:lineRule="auto"/>
        <w:ind w:left="720"/>
        <w:jc w:val="both"/>
        <w:rPr>
          <w:rFonts w:ascii="Arial" w:hAnsi="Arial" w:cs="David"/>
          <w:rtl/>
        </w:rPr>
      </w:pPr>
      <w:r w:rsidRPr="00DE295F">
        <w:rPr>
          <w:rFonts w:ascii="Arial" w:hAnsi="Arial" w:cs="David"/>
          <w:rtl/>
        </w:rPr>
        <w:t>במקביל ללימוד המילים כתבנית, התלמידים יאומנו במציאת הצירוף הפותח של המילה, ובמקרה שתלמיד יגלה שיפור בערנות הפונטית שלו ויצליח במטלה זו, יעשה ניסיון לקדמו לשלב האלפביתי.</w:t>
      </w:r>
    </w:p>
    <w:p w:rsidR="00720468" w:rsidRPr="00DE295F" w:rsidRDefault="00720468" w:rsidP="00720468">
      <w:pPr>
        <w:spacing w:line="360" w:lineRule="auto"/>
        <w:jc w:val="both"/>
        <w:rPr>
          <w:rFonts w:ascii="Arial" w:hAnsi="Arial" w:cs="David"/>
          <w:b/>
          <w:bCs/>
          <w:rtl/>
        </w:rPr>
      </w:pPr>
    </w:p>
    <w:p w:rsidR="00720468" w:rsidRPr="00DE295F" w:rsidRDefault="00720468" w:rsidP="00720468">
      <w:pPr>
        <w:spacing w:line="360" w:lineRule="auto"/>
        <w:jc w:val="both"/>
        <w:rPr>
          <w:rFonts w:ascii="Arial" w:hAnsi="Arial" w:cs="David"/>
          <w:b/>
          <w:bCs/>
          <w:rtl/>
        </w:rPr>
      </w:pPr>
      <w:r w:rsidRPr="00DE295F">
        <w:rPr>
          <w:rFonts w:ascii="Arial" w:hAnsi="Arial" w:cs="David"/>
          <w:b/>
          <w:bCs/>
          <w:rtl/>
        </w:rPr>
        <w:t>תוכנית עבודה לתלמידים הנמצאים בשלב האלפביתי</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תלמידים הקוראים בגישה אלפבתית, יכולים להפנים ולזכור לטווח קצר וארוך עיצורים תנועות וצירופים כאשר יש חזרתיות רבה. ההוראה לתלמידים אלה נעשית בדרכים מובנות ובעזרת מגוון של הזדמנויות למידה. הם ילמדו בשיטת "מק'גינס מותאם", בשילוב עם שיטת "צליל מילה סיפור". </w:t>
      </w:r>
    </w:p>
    <w:p w:rsidR="00720468" w:rsidRPr="00DE295F"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לפניכם שתי אופציות של הוראה:</w:t>
      </w:r>
    </w:p>
    <w:p w:rsidR="00720468" w:rsidRPr="00DE295F" w:rsidRDefault="00720468" w:rsidP="00720468">
      <w:pPr>
        <w:spacing w:line="360" w:lineRule="auto"/>
        <w:jc w:val="both"/>
        <w:rPr>
          <w:rFonts w:ascii="Arial" w:hAnsi="Arial" w:cs="David"/>
          <w:highlight w:val="magenta"/>
          <w:rtl/>
        </w:rPr>
      </w:pPr>
    </w:p>
    <w:p w:rsidR="00720468" w:rsidRPr="00DE295F" w:rsidRDefault="00720468" w:rsidP="00720468">
      <w:pPr>
        <w:numPr>
          <w:ilvl w:val="0"/>
          <w:numId w:val="13"/>
        </w:numPr>
        <w:tabs>
          <w:tab w:val="clear" w:pos="1440"/>
          <w:tab w:val="num" w:pos="360"/>
        </w:tabs>
        <w:spacing w:line="360" w:lineRule="auto"/>
        <w:ind w:left="360"/>
        <w:jc w:val="both"/>
        <w:rPr>
          <w:rFonts w:ascii="Arial" w:hAnsi="Arial" w:cs="David"/>
          <w:rtl/>
        </w:rPr>
      </w:pPr>
      <w:r w:rsidRPr="00DE295F">
        <w:rPr>
          <w:rFonts w:ascii="Arial" w:hAnsi="Arial" w:cs="David"/>
          <w:rtl/>
        </w:rPr>
        <w:t xml:space="preserve">תלמידים אשר סגנון הלמידה שלהם הוא תבניתי, ילמדו תחילה מילים שלמות בנות הברה אחת. יהיה מיקוד רב בחלק האורייני (עיסוק במשמעות המילה בהקשרים רבים). בד בבד עם אימון פונולוגי. </w:t>
      </w:r>
    </w:p>
    <w:p w:rsidR="00720468" w:rsidRPr="00DE295F" w:rsidRDefault="00720468" w:rsidP="00720468">
      <w:pPr>
        <w:spacing w:line="360" w:lineRule="auto"/>
        <w:ind w:left="360"/>
        <w:jc w:val="both"/>
        <w:rPr>
          <w:rFonts w:ascii="Arial" w:hAnsi="Arial" w:cs="David"/>
          <w:color w:val="0000FF"/>
          <w:rtl/>
        </w:rPr>
      </w:pPr>
      <w:r w:rsidRPr="00DE295F">
        <w:rPr>
          <w:rFonts w:ascii="Arial" w:hAnsi="Arial" w:cs="David"/>
          <w:rtl/>
        </w:rPr>
        <w:t xml:space="preserve">בשלב הבא – תהיה חלוקת המילה לצירוף ועיצור, ולימוד האלמנטים האלו בנפרד מהמילה עצמה. </w:t>
      </w:r>
    </w:p>
    <w:p w:rsidR="00720468" w:rsidRPr="00DE295F" w:rsidRDefault="00720468" w:rsidP="00720468">
      <w:pPr>
        <w:spacing w:line="360" w:lineRule="auto"/>
        <w:ind w:left="360"/>
        <w:jc w:val="both"/>
        <w:rPr>
          <w:rFonts w:ascii="Arial" w:hAnsi="Arial" w:cs="David"/>
          <w:rtl/>
        </w:rPr>
      </w:pPr>
      <w:r w:rsidRPr="00DE295F">
        <w:rPr>
          <w:rFonts w:ascii="Arial" w:hAnsi="Arial" w:cs="David"/>
          <w:u w:val="single"/>
          <w:rtl/>
        </w:rPr>
        <w:t>הזדמנויות הלמידה</w:t>
      </w:r>
      <w:r w:rsidRPr="00DE295F">
        <w:rPr>
          <w:rFonts w:ascii="Arial" w:hAnsi="Arial" w:cs="David"/>
          <w:rtl/>
        </w:rPr>
        <w:t xml:space="preserve"> יכללו את כל האלמנטים של שיטת "מק'גינס מותאם"</w:t>
      </w:r>
      <w:r>
        <w:rPr>
          <w:rFonts w:ascii="Arial" w:hAnsi="Arial" w:cs="David" w:hint="cs"/>
          <w:rtl/>
        </w:rPr>
        <w:t xml:space="preserve"> (הגה, הגה ועוד הגה, ליזון שוורץ), </w:t>
      </w:r>
      <w:r w:rsidRPr="00DE295F">
        <w:rPr>
          <w:rFonts w:ascii="Arial" w:hAnsi="Arial" w:cs="David"/>
          <w:rtl/>
        </w:rPr>
        <w:t xml:space="preserve"> אך בשינוי הסדר: בתחילה תלמד המילה השלמה, ורק אחר כך ילמדו הצלילים המרכיבים אותה. הזדמנויות הלמידה יכללו: מחברת אשר בדף הראשון תהיה המילה השלמה + תמונה מתאימה, אח"כ דף ובו כתובה המילה 5 פעמים בצבעים שונים. כך גם הצירוף לחוד והעיצור לחוד יהיו כתובים בדף נפרד, 5 פעמים בצבעים שונים. בנוסף, עבודה בדפי "טוגליה" להפנמת הנלמד, עבודה בכרטיסיות למטרת בניית מילים, משחקי התאמה ומשחקי זיכרון להפנמת האלמנטים, דפי עבודה שונים, מצגות וכן פעילויות שונות מתוך החוברת "צליל-מילה-סיפור" (אימון פונולוגי, תרגול להפנמת העיצורים והצירופים וחיבורם למילים).</w:t>
      </w:r>
    </w:p>
    <w:p w:rsidR="00720468" w:rsidRPr="00DE295F" w:rsidRDefault="00720468" w:rsidP="00720468">
      <w:pPr>
        <w:spacing w:line="360" w:lineRule="auto"/>
        <w:ind w:left="-360"/>
        <w:jc w:val="both"/>
        <w:rPr>
          <w:rFonts w:ascii="Arial" w:hAnsi="Arial" w:cs="David"/>
          <w:rtl/>
        </w:rPr>
      </w:pPr>
    </w:p>
    <w:p w:rsidR="00720468" w:rsidRPr="00DE295F" w:rsidRDefault="00720468" w:rsidP="00720468">
      <w:pPr>
        <w:numPr>
          <w:ilvl w:val="0"/>
          <w:numId w:val="13"/>
        </w:numPr>
        <w:tabs>
          <w:tab w:val="clear" w:pos="1440"/>
          <w:tab w:val="num" w:pos="360"/>
        </w:tabs>
        <w:spacing w:line="360" w:lineRule="auto"/>
        <w:ind w:left="360"/>
        <w:jc w:val="both"/>
        <w:rPr>
          <w:rFonts w:ascii="Arial" w:hAnsi="Arial" w:cs="David"/>
          <w:rtl/>
        </w:rPr>
      </w:pPr>
      <w:r w:rsidRPr="00DE295F">
        <w:rPr>
          <w:rFonts w:ascii="Arial" w:hAnsi="Arial" w:cs="David"/>
          <w:rtl/>
        </w:rPr>
        <w:t>תלמידים אשר מסוגלים לקרוא את רצף הצלילים ולפענח את המילים ילמדו גם כן בשיטת "מקיגינס מותאם": תחילה את האלמנטים: עיצור ותנועה, וחיבורם לצירוף כמו במחברת "דריל" לדוגמא:</w:t>
      </w:r>
    </w:p>
    <w:p w:rsidR="00720468" w:rsidRPr="00DE295F" w:rsidRDefault="00720468" w:rsidP="00720468">
      <w:pPr>
        <w:spacing w:line="360" w:lineRule="auto"/>
        <w:ind w:left="3060"/>
        <w:jc w:val="both"/>
        <w:rPr>
          <w:rFonts w:ascii="Arial" w:hAnsi="Arial" w:cs="David"/>
        </w:rPr>
      </w:pPr>
      <w:r w:rsidRPr="00DE295F">
        <w:rPr>
          <w:rFonts w:ascii="Arial" w:hAnsi="Arial" w:cs="David"/>
          <w:rtl/>
        </w:rPr>
        <w:t>שוֹ</w:t>
      </w:r>
      <w:r w:rsidRPr="00DE295F">
        <w:rPr>
          <w:rFonts w:ascii="Arial" w:hAnsi="Arial" w:cs="David"/>
          <w:rtl/>
        </w:rPr>
        <w:tab/>
        <w:t>שוֹ</w:t>
      </w:r>
      <w:r w:rsidRPr="00DE295F">
        <w:rPr>
          <w:rFonts w:ascii="Arial" w:hAnsi="Arial" w:cs="David"/>
          <w:rtl/>
        </w:rPr>
        <w:tab/>
        <w:t>שוֹ</w:t>
      </w:r>
    </w:p>
    <w:p w:rsidR="00720468" w:rsidRPr="00DE295F" w:rsidRDefault="00720468" w:rsidP="00720468">
      <w:pPr>
        <w:spacing w:line="360" w:lineRule="auto"/>
        <w:ind w:left="3060"/>
        <w:jc w:val="both"/>
        <w:rPr>
          <w:rFonts w:ascii="Arial" w:hAnsi="Arial" w:cs="David"/>
          <w:rtl/>
        </w:rPr>
      </w:pPr>
      <w:r w:rsidRPr="00DE295F">
        <w:rPr>
          <w:rFonts w:ascii="Arial" w:hAnsi="Arial" w:cs="David"/>
          <w:rtl/>
        </w:rPr>
        <w:t>ש</w:t>
      </w:r>
      <w:r w:rsidRPr="00DE295F">
        <w:rPr>
          <w:rFonts w:ascii="Arial" w:hAnsi="Arial" w:cs="David"/>
          <w:color w:val="FF0000"/>
          <w:rtl/>
        </w:rPr>
        <w:t>ַ</w:t>
      </w:r>
      <w:r w:rsidRPr="00DE295F">
        <w:rPr>
          <w:rFonts w:ascii="Arial" w:hAnsi="Arial" w:cs="David"/>
          <w:color w:val="FF0000"/>
          <w:rtl/>
        </w:rPr>
        <w:tab/>
      </w:r>
      <w:r w:rsidRPr="00DE295F">
        <w:rPr>
          <w:rFonts w:ascii="Arial" w:hAnsi="Arial" w:cs="David"/>
          <w:rtl/>
        </w:rPr>
        <w:t>ש</w:t>
      </w:r>
      <w:r w:rsidRPr="00DE295F">
        <w:rPr>
          <w:rFonts w:ascii="Arial" w:hAnsi="Arial" w:cs="David"/>
          <w:color w:val="FF0000"/>
          <w:rtl/>
        </w:rPr>
        <w:t>ָ</w:t>
      </w:r>
      <w:r w:rsidRPr="00DE295F">
        <w:rPr>
          <w:rFonts w:ascii="Arial" w:hAnsi="Arial" w:cs="David"/>
          <w:color w:val="FF0000"/>
          <w:rtl/>
        </w:rPr>
        <w:tab/>
      </w:r>
      <w:r w:rsidRPr="00DE295F">
        <w:rPr>
          <w:rFonts w:ascii="Arial" w:hAnsi="Arial" w:cs="David"/>
          <w:rtl/>
        </w:rPr>
        <w:t>שַ</w:t>
      </w:r>
      <w:r w:rsidRPr="00DE295F">
        <w:rPr>
          <w:rFonts w:ascii="Arial" w:hAnsi="Arial" w:cs="David"/>
        </w:rPr>
        <w:t xml:space="preserve">      </w:t>
      </w:r>
    </w:p>
    <w:p w:rsidR="00720468" w:rsidRPr="00DE295F" w:rsidRDefault="00720468" w:rsidP="00720468">
      <w:pPr>
        <w:spacing w:line="360" w:lineRule="auto"/>
        <w:ind w:left="3060"/>
        <w:jc w:val="both"/>
        <w:rPr>
          <w:rFonts w:ascii="Arial" w:hAnsi="Arial" w:cs="David"/>
          <w:color w:val="FF0000"/>
          <w:rtl/>
        </w:rPr>
      </w:pPr>
      <w:r w:rsidRPr="00DE295F">
        <w:rPr>
          <w:rFonts w:ascii="Arial" w:hAnsi="Arial" w:cs="David"/>
          <w:rtl/>
        </w:rPr>
        <w:t>שִי</w:t>
      </w:r>
      <w:r w:rsidRPr="00DE295F">
        <w:rPr>
          <w:rFonts w:ascii="Arial" w:hAnsi="Arial" w:cs="David"/>
          <w:rtl/>
        </w:rPr>
        <w:tab/>
        <w:t>שִ</w:t>
      </w:r>
      <w:r w:rsidRPr="00DE295F">
        <w:rPr>
          <w:rFonts w:ascii="Arial" w:hAnsi="Arial" w:cs="David"/>
          <w:rtl/>
        </w:rPr>
        <w:tab/>
        <w:t>שִי</w:t>
      </w:r>
    </w:p>
    <w:p w:rsidR="00720468" w:rsidRPr="00DE295F" w:rsidRDefault="00720468" w:rsidP="00720468">
      <w:pPr>
        <w:spacing w:line="360" w:lineRule="auto"/>
        <w:ind w:left="3060"/>
        <w:jc w:val="both"/>
        <w:rPr>
          <w:rFonts w:ascii="Arial" w:hAnsi="Arial" w:cs="David"/>
          <w:color w:val="FF0000"/>
          <w:rtl/>
        </w:rPr>
      </w:pPr>
    </w:p>
    <w:p w:rsidR="00720468" w:rsidRPr="00DE295F" w:rsidRDefault="00720468" w:rsidP="00720468">
      <w:pPr>
        <w:spacing w:line="360" w:lineRule="auto"/>
        <w:ind w:left="360"/>
        <w:jc w:val="both"/>
        <w:rPr>
          <w:rFonts w:ascii="Arial" w:hAnsi="Arial" w:cs="David"/>
          <w:rtl/>
        </w:rPr>
      </w:pPr>
      <w:r w:rsidRPr="00DE295F">
        <w:rPr>
          <w:rFonts w:ascii="Arial" w:hAnsi="Arial" w:cs="David"/>
          <w:rtl/>
        </w:rPr>
        <w:t xml:space="preserve">ואח"כ את המילה השלמה. </w:t>
      </w:r>
    </w:p>
    <w:p w:rsidR="00720468" w:rsidRPr="00DE295F" w:rsidRDefault="00720468" w:rsidP="00720468">
      <w:pPr>
        <w:spacing w:line="360" w:lineRule="auto"/>
        <w:ind w:left="360"/>
        <w:jc w:val="both"/>
        <w:rPr>
          <w:rFonts w:ascii="Arial" w:hAnsi="Arial" w:cs="David"/>
          <w:rtl/>
        </w:rPr>
      </w:pPr>
      <w:r w:rsidRPr="00DE295F">
        <w:rPr>
          <w:rFonts w:ascii="Arial" w:hAnsi="Arial" w:cs="David"/>
          <w:rtl/>
        </w:rPr>
        <w:t xml:space="preserve">בנוסף למחברת ה"דריל" יהיו הזדמנויות למידה שונות להפנמת האלמנטים, כפי שמצוין למעלה. </w:t>
      </w:r>
    </w:p>
    <w:p w:rsidR="00720468" w:rsidRDefault="00720468" w:rsidP="00720468">
      <w:pPr>
        <w:spacing w:line="360" w:lineRule="auto"/>
        <w:jc w:val="both"/>
        <w:rPr>
          <w:rFonts w:ascii="Arial" w:hAnsi="Arial" w:cs="David"/>
          <w:b/>
          <w:bCs/>
          <w:rtl/>
        </w:rPr>
      </w:pPr>
    </w:p>
    <w:p w:rsidR="00720468" w:rsidRDefault="00720468" w:rsidP="00720468">
      <w:pPr>
        <w:spacing w:line="360" w:lineRule="auto"/>
        <w:jc w:val="both"/>
        <w:rPr>
          <w:rFonts w:ascii="Arial" w:hAnsi="Arial" w:cs="David"/>
          <w:b/>
          <w:bCs/>
          <w:rtl/>
        </w:rPr>
      </w:pPr>
      <w:r>
        <w:rPr>
          <w:rFonts w:ascii="Arial" w:hAnsi="Arial" w:cs="David" w:hint="cs"/>
          <w:b/>
          <w:bCs/>
          <w:rtl/>
        </w:rPr>
        <w:t xml:space="preserve">עקרונות  הוראה- לקידום התלמיד  בשלב </w:t>
      </w:r>
      <w:r w:rsidRPr="00DE295F">
        <w:rPr>
          <w:rFonts w:ascii="Arial" w:hAnsi="Arial" w:cs="David"/>
          <w:b/>
          <w:bCs/>
          <w:rtl/>
        </w:rPr>
        <w:t>האלפביתי</w:t>
      </w:r>
    </w:p>
    <w:p w:rsidR="00720468" w:rsidRPr="00DE295F" w:rsidRDefault="00720468" w:rsidP="00720468">
      <w:pPr>
        <w:spacing w:line="360" w:lineRule="auto"/>
        <w:jc w:val="both"/>
        <w:rPr>
          <w:rFonts w:ascii="Arial" w:hAnsi="Arial" w:cs="David"/>
          <w:b/>
          <w:bCs/>
          <w:rtl/>
        </w:rPr>
      </w:pPr>
    </w:p>
    <w:p w:rsidR="00720468" w:rsidRPr="00DE295F" w:rsidRDefault="00720468" w:rsidP="00720468">
      <w:pPr>
        <w:spacing w:line="360" w:lineRule="auto"/>
        <w:jc w:val="both"/>
        <w:rPr>
          <w:rFonts w:ascii="Arial" w:hAnsi="Arial" w:cs="David"/>
        </w:rPr>
      </w:pPr>
      <w:r w:rsidRPr="00DE295F">
        <w:rPr>
          <w:rFonts w:ascii="Arial" w:hAnsi="Arial" w:cs="David"/>
          <w:rtl/>
        </w:rPr>
        <w:t>תלמידים הקוראים בגישה אלפביתית, אשר המודעות הלשונית שלהם בכלל, והפונולוגית בפרט - ברמה מתקדמת (מסוגלים לפרק מילים לצירופים ועיצורים במילים בנות הברה אחת או במילים בנות שתי הברות: הראשונה פתוחה והשנייה סגורה)</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כמו כן זיכרון העבודה שלהם טוב יחסית לקבוצה הראשונה- מומלצת הוראה בשיטת </w:t>
      </w:r>
      <w:r w:rsidRPr="00DE295F">
        <w:rPr>
          <w:rFonts w:ascii="Arial" w:hAnsi="Arial" w:cs="David"/>
          <w:b/>
          <w:bCs/>
          <w:rtl/>
        </w:rPr>
        <w:t>"צליל-מילה-סיפור"</w:t>
      </w:r>
      <w:r w:rsidRPr="00DE295F">
        <w:rPr>
          <w:rFonts w:ascii="Arial" w:hAnsi="Arial" w:cs="David"/>
          <w:rtl/>
        </w:rPr>
        <w:t xml:space="preserve"> של הילרי הרצברגר, בה יש תרגול פונולוגי, לימוד עיצורים ותנועות לחוד, חיבורם לצירופים ופענוח מילים מהאלמנטים שנלמדו. כמו כן קריאת משפטים בשלבים די מוקדמים של רכישת אבני היסוד. בהמשך, יש הוראה ישירה של חוקים מורפולוגיים.</w:t>
      </w:r>
    </w:p>
    <w:p w:rsidR="00720468" w:rsidRDefault="00720468" w:rsidP="00720468">
      <w:pPr>
        <w:spacing w:line="360" w:lineRule="auto"/>
        <w:jc w:val="both"/>
        <w:rPr>
          <w:rFonts w:ascii="Arial" w:hAnsi="Arial" w:cs="David"/>
          <w:rtl/>
        </w:rPr>
      </w:pPr>
    </w:p>
    <w:p w:rsidR="00720468"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בנוסף לעבודה מול החוברת, התלמידים יבססו את ידיעותיהם תוך כדי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א. קריאה מדויקת של מילים מנוקדות, תוך הפעלת תהליכי פענוח גרפו פונמי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    של אבני היסוד של הקריאה, עיצורים, תנועות וצירופים.</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ב. האצת קצב הפענוח, קריאה שוטפת של מילים מנוקדות: מחוץ לטקסט,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    ובתוך הטקסט המשמעותי.</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יש לבסס מיומנויות אלו במגוון רחב של הזדמנויות למידה.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מומלץ להשתמש במילים נוספות לאלו שבחוברת. מילים משמעותיות, מצחיקות, כאלה שמעוררות "ומדליקות" את התלמידים, גם אם אינם מכירים את כל העיצורים , תנועות וצירופים במילה. וכמשחק חידה – לגלות ביחד (עם עזרת המורה באלמנטים שעדיין לא נלמדו) - מהי המילה. </w:t>
      </w:r>
    </w:p>
    <w:p w:rsidR="00720468" w:rsidRPr="00DE295F"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ab/>
      </w:r>
      <w:r w:rsidRPr="00DE295F">
        <w:rPr>
          <w:rFonts w:ascii="Arial" w:hAnsi="Arial" w:cs="David"/>
          <w:rtl/>
        </w:rPr>
        <w:tab/>
      </w:r>
    </w:p>
    <w:p w:rsidR="00720468" w:rsidRDefault="00720468" w:rsidP="00720468">
      <w:pPr>
        <w:spacing w:line="360" w:lineRule="auto"/>
        <w:jc w:val="both"/>
        <w:rPr>
          <w:rFonts w:ascii="Arial" w:hAnsi="Arial" w:cs="David"/>
          <w:b/>
          <w:bCs/>
          <w:rtl/>
        </w:rPr>
      </w:pPr>
      <w:r>
        <w:rPr>
          <w:rFonts w:ascii="Arial" w:hAnsi="Arial" w:cs="David" w:hint="cs"/>
          <w:b/>
          <w:bCs/>
          <w:rtl/>
        </w:rPr>
        <w:t xml:space="preserve">עקרונות ההוראה- לקידום התלמיד עם </w:t>
      </w:r>
      <w:r w:rsidRPr="00DE295F">
        <w:rPr>
          <w:rFonts w:ascii="Arial" w:hAnsi="Arial" w:cs="David"/>
          <w:b/>
          <w:bCs/>
          <w:rtl/>
        </w:rPr>
        <w:t xml:space="preserve">ידע </w:t>
      </w:r>
      <w:r>
        <w:rPr>
          <w:rFonts w:ascii="Arial" w:hAnsi="Arial" w:cs="David" w:hint="cs"/>
          <w:b/>
          <w:bCs/>
          <w:rtl/>
        </w:rPr>
        <w:t>ב</w:t>
      </w:r>
      <w:r w:rsidRPr="00DE295F">
        <w:rPr>
          <w:rFonts w:ascii="Arial" w:hAnsi="Arial" w:cs="David"/>
          <w:b/>
          <w:bCs/>
          <w:rtl/>
        </w:rPr>
        <w:t xml:space="preserve">אבני היסוד, אך </w:t>
      </w:r>
      <w:r>
        <w:rPr>
          <w:rFonts w:ascii="Arial" w:hAnsi="Arial" w:cs="David" w:hint="cs"/>
          <w:b/>
          <w:bCs/>
          <w:rtl/>
        </w:rPr>
        <w:t>קורא לאט ובלתי מדוייק</w:t>
      </w:r>
    </w:p>
    <w:p w:rsidR="00720468" w:rsidRPr="00DE295F" w:rsidRDefault="00720468" w:rsidP="00720468">
      <w:pPr>
        <w:spacing w:line="360" w:lineRule="auto"/>
        <w:jc w:val="both"/>
        <w:rPr>
          <w:rFonts w:ascii="Arial" w:hAnsi="Arial" w:cs="David"/>
          <w:b/>
          <w:bCs/>
          <w:rtl/>
        </w:rPr>
      </w:pP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תלמידים הנמצאים בשלב האלפביתי וכבר למדו לקרוא את כל העיצורים, התנועות ומילים בנות הברה אחת שנלמדו עוד בשיטת מקגינס, אך עדיין מתקשים בקריאת צירופים וקריאה מצרפת של מילים – ילמדו מילים בנות הברה אחת, מילים בנות שתי הברות פתוחות, ומילים בנות הברה ראשונה פתוחה והברה שנייה סגורה. וכך הלאה, רמת הקושי תעלה בהתאם להתקדמותם של התלמידים. </w:t>
      </w:r>
    </w:p>
    <w:p w:rsidR="00720468" w:rsidRPr="00DE295F" w:rsidRDefault="00720468" w:rsidP="00720468">
      <w:pPr>
        <w:spacing w:line="360" w:lineRule="auto"/>
        <w:jc w:val="both"/>
        <w:rPr>
          <w:rFonts w:ascii="Arial" w:hAnsi="Arial" w:cs="David"/>
          <w:rtl/>
        </w:rPr>
      </w:pPr>
      <w:r w:rsidRPr="00DE295F">
        <w:rPr>
          <w:rFonts w:ascii="Arial" w:hAnsi="Arial" w:cs="David"/>
          <w:rtl/>
        </w:rPr>
        <w:t xml:space="preserve"> כאשר בכל פעם תִלמֵד קבוצת מילים המתחילות באותו צירוף ( כמו: חוף, חול, חור, חולה, חוד, חום וכדומה).  יינתן משקל רב לאימון קריאה מהירה של צירופים. אלו יעשו במחברת קריאה, בכרטיסיות ובמצגות, וכן בחוברת "צליל מילה סיפור" באימון פונולוגי, בחיבור צירוף ועיצור למילה, ובקריאת משפטים.</w:t>
      </w:r>
    </w:p>
    <w:p w:rsidR="00720468" w:rsidRPr="00DE295F" w:rsidRDefault="00720468" w:rsidP="00720468">
      <w:pPr>
        <w:spacing w:line="360" w:lineRule="auto"/>
        <w:jc w:val="both"/>
        <w:rPr>
          <w:rFonts w:ascii="Arial" w:hAnsi="Arial" w:cs="David"/>
          <w:rtl/>
        </w:rPr>
      </w:pPr>
    </w:p>
    <w:p w:rsidR="00720468" w:rsidRDefault="00720468" w:rsidP="00720468">
      <w:pPr>
        <w:spacing w:line="360" w:lineRule="auto"/>
        <w:jc w:val="both"/>
        <w:rPr>
          <w:rFonts w:ascii="Arial" w:hAnsi="Arial" w:cs="David"/>
          <w:b/>
          <w:bCs/>
          <w:rtl/>
        </w:rPr>
      </w:pPr>
      <w:r>
        <w:rPr>
          <w:rFonts w:ascii="Arial" w:hAnsi="Arial" w:cs="David" w:hint="cs"/>
          <w:b/>
          <w:bCs/>
          <w:rtl/>
        </w:rPr>
        <w:t xml:space="preserve">עקרונות הוראה </w:t>
      </w:r>
      <w:r>
        <w:rPr>
          <w:rFonts w:ascii="Arial" w:hAnsi="Arial" w:cs="David"/>
          <w:b/>
          <w:bCs/>
          <w:rtl/>
        </w:rPr>
        <w:t>–</w:t>
      </w:r>
      <w:r>
        <w:rPr>
          <w:rFonts w:ascii="Arial" w:hAnsi="Arial" w:cs="David" w:hint="cs"/>
          <w:b/>
          <w:bCs/>
          <w:rtl/>
        </w:rPr>
        <w:t xml:space="preserve"> לקידום התלמיד ש</w:t>
      </w:r>
      <w:r w:rsidRPr="00DE295F">
        <w:rPr>
          <w:rFonts w:ascii="Arial" w:hAnsi="Arial" w:cs="David"/>
          <w:b/>
          <w:bCs/>
          <w:rtl/>
        </w:rPr>
        <w:t>רכש את אבני היסוד ו</w:t>
      </w:r>
      <w:r>
        <w:rPr>
          <w:rFonts w:ascii="Arial" w:hAnsi="Arial" w:cs="David" w:hint="cs"/>
          <w:b/>
          <w:bCs/>
          <w:rtl/>
        </w:rPr>
        <w:t>יש להעבירו לקריאה אורתוגרפית</w:t>
      </w:r>
    </w:p>
    <w:p w:rsidR="00720468" w:rsidRPr="00DE295F" w:rsidRDefault="00720468" w:rsidP="00720468">
      <w:pPr>
        <w:spacing w:line="360" w:lineRule="auto"/>
        <w:jc w:val="both"/>
        <w:rPr>
          <w:rFonts w:ascii="Arial" w:hAnsi="Arial" w:cs="David"/>
          <w:rtl/>
        </w:rPr>
      </w:pPr>
      <w:r w:rsidRPr="00DE295F">
        <w:rPr>
          <w:rFonts w:ascii="Arial" w:hAnsi="Arial" w:cs="David"/>
          <w:rtl/>
        </w:rPr>
        <w:t>תלמידים אשר רכשו את יסודות הקריאה, וקוראים  באופן מצרף, יאומנו בקריאה שוטפת, במודעות מורפולוגית ובמיומנויות של הפקת מידע מטקסט.</w:t>
      </w:r>
    </w:p>
    <w:p w:rsidR="00720468" w:rsidRDefault="00720468" w:rsidP="00720468">
      <w:pPr>
        <w:spacing w:line="360" w:lineRule="auto"/>
        <w:jc w:val="both"/>
        <w:rPr>
          <w:rFonts w:ascii="Arial" w:hAnsi="Arial" w:cs="David"/>
          <w:rtl/>
        </w:rPr>
      </w:pPr>
    </w:p>
    <w:p w:rsidR="00720468"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u w:val="single"/>
          <w:rtl/>
        </w:rPr>
      </w:pPr>
      <w:r w:rsidRPr="00DE295F">
        <w:rPr>
          <w:rFonts w:ascii="Arial" w:hAnsi="Arial" w:cs="David"/>
          <w:rtl/>
        </w:rPr>
        <w:t xml:space="preserve">א.  </w:t>
      </w:r>
      <w:r w:rsidRPr="00DE295F">
        <w:rPr>
          <w:rFonts w:ascii="Arial" w:hAnsi="Arial" w:cs="David"/>
          <w:u w:val="single"/>
          <w:rtl/>
        </w:rPr>
        <w:t xml:space="preserve">שיטות לפיתוח שטף קריאה: </w:t>
      </w:r>
    </w:p>
    <w:p w:rsidR="00720468" w:rsidRPr="00DE295F" w:rsidRDefault="00720468" w:rsidP="00720468">
      <w:pPr>
        <w:spacing w:line="360" w:lineRule="auto"/>
        <w:ind w:firstLine="720"/>
        <w:jc w:val="both"/>
        <w:rPr>
          <w:rFonts w:ascii="Arial" w:hAnsi="Arial" w:cs="David"/>
          <w:rtl/>
        </w:rPr>
      </w:pPr>
      <w:r w:rsidRPr="00DE295F">
        <w:rPr>
          <w:rFonts w:ascii="Arial" w:hAnsi="Arial" w:cs="David"/>
          <w:rtl/>
        </w:rPr>
        <w:t xml:space="preserve">שיפור שטף הקריאה: אימון בשטף הקריאה בהתייחס לסימני פיסוק, </w:t>
      </w:r>
    </w:p>
    <w:p w:rsidR="00720468" w:rsidRPr="00DE295F" w:rsidRDefault="00720468" w:rsidP="00720468">
      <w:pPr>
        <w:spacing w:line="360" w:lineRule="auto"/>
        <w:ind w:firstLine="720"/>
        <w:jc w:val="both"/>
        <w:rPr>
          <w:rFonts w:ascii="Arial" w:hAnsi="Arial" w:cs="David"/>
          <w:rtl/>
        </w:rPr>
      </w:pPr>
      <w:r w:rsidRPr="00DE295F">
        <w:rPr>
          <w:rFonts w:ascii="Arial" w:hAnsi="Arial" w:cs="David"/>
          <w:rtl/>
        </w:rPr>
        <w:t>והבעת אינטונציה מתאימה בעזרת:</w:t>
      </w:r>
    </w:p>
    <w:p w:rsidR="00720468" w:rsidRPr="00DE295F" w:rsidRDefault="00720468" w:rsidP="00720468">
      <w:pPr>
        <w:numPr>
          <w:ilvl w:val="0"/>
          <w:numId w:val="14"/>
        </w:numPr>
        <w:spacing w:line="360" w:lineRule="auto"/>
        <w:jc w:val="both"/>
        <w:rPr>
          <w:rFonts w:ascii="Arial" w:hAnsi="Arial" w:cs="David"/>
          <w:rtl/>
        </w:rPr>
      </w:pPr>
      <w:r w:rsidRPr="00DE295F">
        <w:rPr>
          <w:rFonts w:ascii="Arial" w:hAnsi="Arial" w:cs="David"/>
          <w:rtl/>
        </w:rPr>
        <w:t xml:space="preserve">הכרת אוצר מילים ראייתי, </w:t>
      </w:r>
      <w:r w:rsidRPr="00DE295F">
        <w:rPr>
          <w:rFonts w:ascii="Arial" w:hAnsi="Arial" w:cs="David"/>
        </w:rPr>
        <w:t>BY SIGHT</w:t>
      </w:r>
      <w:r w:rsidRPr="00DE295F">
        <w:rPr>
          <w:rFonts w:ascii="Arial" w:hAnsi="Arial" w:cs="David"/>
          <w:rtl/>
        </w:rPr>
        <w:t xml:space="preserve">. </w:t>
      </w:r>
    </w:p>
    <w:p w:rsidR="00720468" w:rsidRPr="00DE295F" w:rsidRDefault="00720468" w:rsidP="00720468">
      <w:pPr>
        <w:numPr>
          <w:ilvl w:val="0"/>
          <w:numId w:val="14"/>
        </w:numPr>
        <w:spacing w:line="360" w:lineRule="auto"/>
        <w:jc w:val="both"/>
        <w:rPr>
          <w:rFonts w:ascii="Arial" w:hAnsi="Arial" w:cs="David"/>
        </w:rPr>
      </w:pPr>
      <w:r w:rsidRPr="00DE295F">
        <w:rPr>
          <w:rFonts w:ascii="Arial" w:hAnsi="Arial" w:cs="David"/>
          <w:rtl/>
        </w:rPr>
        <w:t xml:space="preserve">קריאת צל: המורה מקריאה והתלמיד עוקב באצבעו. </w:t>
      </w:r>
    </w:p>
    <w:p w:rsidR="00720468" w:rsidRPr="00DE295F" w:rsidRDefault="00720468" w:rsidP="00720468">
      <w:pPr>
        <w:numPr>
          <w:ilvl w:val="0"/>
          <w:numId w:val="14"/>
        </w:numPr>
        <w:spacing w:line="360" w:lineRule="auto"/>
        <w:jc w:val="both"/>
        <w:rPr>
          <w:rFonts w:ascii="Arial" w:hAnsi="Arial" w:cs="David"/>
          <w:rtl/>
        </w:rPr>
      </w:pPr>
      <w:r w:rsidRPr="00DE295F">
        <w:rPr>
          <w:rFonts w:ascii="Arial" w:hAnsi="Arial" w:cs="David"/>
          <w:rtl/>
        </w:rPr>
        <w:t xml:space="preserve">קריאת הד: המטרה – הדגמת קריאה "טובה" לצורך חיקוי: המורה קוראת יחידת משמעותית (משפט, קטע, סיפור), אח"כ התלמיד קורא. </w:t>
      </w:r>
    </w:p>
    <w:p w:rsidR="00720468" w:rsidRPr="00DE295F" w:rsidRDefault="00720468" w:rsidP="00720468">
      <w:pPr>
        <w:numPr>
          <w:ilvl w:val="0"/>
          <w:numId w:val="14"/>
        </w:numPr>
        <w:spacing w:line="360" w:lineRule="auto"/>
        <w:jc w:val="both"/>
        <w:rPr>
          <w:rFonts w:ascii="Arial" w:hAnsi="Arial" w:cs="David"/>
        </w:rPr>
      </w:pPr>
      <w:r w:rsidRPr="00DE295F">
        <w:rPr>
          <w:rFonts w:ascii="Arial" w:hAnsi="Arial" w:cs="David"/>
          <w:rtl/>
        </w:rPr>
        <w:t>קריאה לסירוגין: המורה קוראת יחידה, ויחידה אחרת התלמיד קורא.</w:t>
      </w:r>
    </w:p>
    <w:p w:rsidR="00720468" w:rsidRDefault="00720468" w:rsidP="00720468">
      <w:pPr>
        <w:spacing w:line="360" w:lineRule="auto"/>
        <w:ind w:left="360"/>
        <w:jc w:val="both"/>
        <w:rPr>
          <w:rFonts w:ascii="Arial" w:hAnsi="Arial" w:cs="David"/>
          <w:rtl/>
        </w:rPr>
      </w:pPr>
    </w:p>
    <w:p w:rsidR="00720468" w:rsidRDefault="00720468" w:rsidP="00720468">
      <w:pPr>
        <w:spacing w:line="360" w:lineRule="auto"/>
        <w:ind w:left="360"/>
        <w:jc w:val="both"/>
        <w:rPr>
          <w:rFonts w:ascii="Arial" w:hAnsi="Arial" w:cs="David"/>
          <w:rtl/>
        </w:rPr>
      </w:pPr>
    </w:p>
    <w:p w:rsidR="00720468" w:rsidRPr="00DE295F" w:rsidRDefault="00720468" w:rsidP="00720468">
      <w:pPr>
        <w:spacing w:line="360" w:lineRule="auto"/>
        <w:ind w:left="360"/>
        <w:jc w:val="both"/>
        <w:rPr>
          <w:rFonts w:ascii="Arial" w:hAnsi="Arial" w:cs="David"/>
        </w:rPr>
      </w:pPr>
    </w:p>
    <w:p w:rsidR="00720468" w:rsidRPr="00DE295F" w:rsidRDefault="00720468" w:rsidP="00720468">
      <w:pPr>
        <w:numPr>
          <w:ilvl w:val="0"/>
          <w:numId w:val="15"/>
        </w:numPr>
        <w:spacing w:line="360" w:lineRule="auto"/>
        <w:jc w:val="both"/>
        <w:rPr>
          <w:rFonts w:ascii="Arial" w:hAnsi="Arial" w:cs="David"/>
        </w:rPr>
      </w:pPr>
      <w:r w:rsidRPr="00DE295F">
        <w:rPr>
          <w:rFonts w:ascii="Arial" w:hAnsi="Arial" w:cs="David"/>
          <w:u w:val="single"/>
          <w:rtl/>
        </w:rPr>
        <w:t>פיתוח ערנות מורפולוגית</w:t>
      </w:r>
      <w:r w:rsidRPr="00DE295F">
        <w:rPr>
          <w:rFonts w:ascii="Arial" w:hAnsi="Arial" w:cs="David"/>
          <w:rtl/>
        </w:rPr>
        <w:t xml:space="preserve"> </w:t>
      </w:r>
    </w:p>
    <w:p w:rsidR="00720468" w:rsidRPr="00DE295F" w:rsidRDefault="00720468" w:rsidP="00720468">
      <w:pPr>
        <w:spacing w:line="360" w:lineRule="auto"/>
        <w:ind w:left="360"/>
        <w:jc w:val="both"/>
        <w:rPr>
          <w:rFonts w:ascii="Arial" w:hAnsi="Arial" w:cs="David"/>
          <w:rtl/>
        </w:rPr>
      </w:pPr>
      <w:r w:rsidRPr="00DE295F">
        <w:rPr>
          <w:rFonts w:ascii="Arial" w:hAnsi="Arial" w:cs="David"/>
          <w:rtl/>
        </w:rPr>
        <w:t>פיתוח ערנות מורפולוגית למבנים דקדוקיים המקדמת זיהוי מהיר של מילים, כמו:  מוספיות, תבניות דקדוקיות (זכר – נקבה, יחיד-רבים, וכדומה), משפחות מילים (שורש + פעלים / שמות עצם), נטייה (זמן, מין, גוף, ומספר).</w:t>
      </w:r>
    </w:p>
    <w:p w:rsidR="00720468" w:rsidRDefault="00720468" w:rsidP="00720468">
      <w:pPr>
        <w:spacing w:line="360" w:lineRule="auto"/>
        <w:jc w:val="both"/>
        <w:rPr>
          <w:rFonts w:ascii="Arial" w:hAnsi="Arial" w:cs="David"/>
          <w:rtl/>
        </w:rPr>
      </w:pPr>
    </w:p>
    <w:p w:rsidR="00720468" w:rsidRPr="00DE295F" w:rsidRDefault="00720468" w:rsidP="00720468">
      <w:pPr>
        <w:spacing w:line="360" w:lineRule="auto"/>
        <w:jc w:val="both"/>
        <w:rPr>
          <w:rFonts w:ascii="Arial" w:hAnsi="Arial" w:cs="David"/>
          <w:u w:val="single"/>
          <w:rtl/>
        </w:rPr>
      </w:pPr>
      <w:r w:rsidRPr="00DE295F">
        <w:rPr>
          <w:rFonts w:ascii="Arial" w:hAnsi="Arial" w:cs="David"/>
          <w:rtl/>
        </w:rPr>
        <w:t xml:space="preserve">ג. </w:t>
      </w:r>
      <w:r w:rsidRPr="00DE295F">
        <w:rPr>
          <w:rFonts w:ascii="Arial" w:hAnsi="Arial" w:cs="David"/>
          <w:u w:val="single"/>
          <w:rtl/>
        </w:rPr>
        <w:t>פיתוח מיומנויות שונות של הפקת מידע מטקסט :</w:t>
      </w:r>
    </w:p>
    <w:p w:rsidR="00720468" w:rsidRPr="00DE295F" w:rsidRDefault="00720468" w:rsidP="00720468">
      <w:pPr>
        <w:numPr>
          <w:ilvl w:val="0"/>
          <w:numId w:val="16"/>
        </w:numPr>
        <w:spacing w:line="360" w:lineRule="auto"/>
        <w:jc w:val="both"/>
        <w:rPr>
          <w:rFonts w:ascii="Arial" w:hAnsi="Arial" w:cs="David"/>
        </w:rPr>
      </w:pPr>
      <w:r w:rsidRPr="00DE295F">
        <w:rPr>
          <w:rFonts w:ascii="Arial" w:hAnsi="Arial" w:cs="David"/>
          <w:rtl/>
        </w:rPr>
        <w:t>הפקת מידע מכותרת, איור וידע קודם</w:t>
      </w:r>
    </w:p>
    <w:p w:rsidR="00720468" w:rsidRPr="00DE295F" w:rsidRDefault="00720468" w:rsidP="00720468">
      <w:pPr>
        <w:numPr>
          <w:ilvl w:val="0"/>
          <w:numId w:val="16"/>
        </w:numPr>
        <w:spacing w:line="360" w:lineRule="auto"/>
        <w:jc w:val="both"/>
        <w:rPr>
          <w:rFonts w:ascii="Arial" w:hAnsi="Arial" w:cs="David"/>
          <w:rtl/>
        </w:rPr>
      </w:pPr>
      <w:r w:rsidRPr="00DE295F">
        <w:rPr>
          <w:rFonts w:ascii="Arial" w:hAnsi="Arial" w:cs="David"/>
          <w:rtl/>
        </w:rPr>
        <w:t>קריאת משפטים בני שתי מילים ויותר</w:t>
      </w:r>
    </w:p>
    <w:p w:rsidR="00720468" w:rsidRPr="00DE295F" w:rsidRDefault="00720468" w:rsidP="00720468">
      <w:pPr>
        <w:numPr>
          <w:ilvl w:val="0"/>
          <w:numId w:val="16"/>
        </w:numPr>
        <w:spacing w:line="360" w:lineRule="auto"/>
        <w:jc w:val="both"/>
        <w:rPr>
          <w:rFonts w:ascii="Arial" w:hAnsi="Arial" w:cs="David"/>
          <w:rtl/>
        </w:rPr>
      </w:pPr>
      <w:r w:rsidRPr="00DE295F">
        <w:rPr>
          <w:rFonts w:ascii="Arial" w:hAnsi="Arial" w:cs="David"/>
          <w:rtl/>
        </w:rPr>
        <w:t>מתן תשובות לשאלות סגורות/פתוחות של איתור פרטים כמו: מי, מה, מתי איפה</w:t>
      </w:r>
    </w:p>
    <w:p w:rsidR="00720468" w:rsidRPr="00DE295F" w:rsidRDefault="00720468" w:rsidP="00720468">
      <w:pPr>
        <w:numPr>
          <w:ilvl w:val="0"/>
          <w:numId w:val="16"/>
        </w:numPr>
        <w:spacing w:line="360" w:lineRule="auto"/>
        <w:jc w:val="both"/>
        <w:rPr>
          <w:rFonts w:ascii="Arial" w:hAnsi="Arial" w:cs="David"/>
          <w:rtl/>
        </w:rPr>
      </w:pPr>
      <w:r w:rsidRPr="00DE295F">
        <w:rPr>
          <w:rFonts w:ascii="Arial" w:hAnsi="Arial" w:cs="David"/>
          <w:rtl/>
        </w:rPr>
        <w:t>מתן תשובות לשאלות סגורות /פתוחות של הבנה, כמו: למה, מדוע</w:t>
      </w:r>
    </w:p>
    <w:p w:rsidR="00720468" w:rsidRPr="00DE295F" w:rsidRDefault="00720468" w:rsidP="00720468">
      <w:pPr>
        <w:numPr>
          <w:ilvl w:val="0"/>
          <w:numId w:val="16"/>
        </w:numPr>
        <w:spacing w:line="360" w:lineRule="auto"/>
        <w:jc w:val="both"/>
        <w:rPr>
          <w:rFonts w:ascii="Arial" w:hAnsi="Arial" w:cs="David"/>
          <w:rtl/>
        </w:rPr>
      </w:pPr>
      <w:r w:rsidRPr="00DE295F">
        <w:rPr>
          <w:rFonts w:ascii="Arial" w:hAnsi="Arial" w:cs="David"/>
          <w:rtl/>
        </w:rPr>
        <w:t>שיבוץ מילה חסרה בתוך משפט / קטע (קלוז)</w:t>
      </w:r>
    </w:p>
    <w:p w:rsidR="00720468" w:rsidRPr="00DE295F" w:rsidRDefault="00720468" w:rsidP="00720468">
      <w:pPr>
        <w:numPr>
          <w:ilvl w:val="0"/>
          <w:numId w:val="16"/>
        </w:numPr>
        <w:spacing w:line="360" w:lineRule="auto"/>
        <w:jc w:val="both"/>
        <w:rPr>
          <w:rFonts w:ascii="Arial" w:hAnsi="Arial" w:cs="David"/>
        </w:rPr>
      </w:pPr>
      <w:r w:rsidRPr="00DE295F">
        <w:rPr>
          <w:rFonts w:ascii="Arial" w:hAnsi="Arial" w:cs="David"/>
          <w:rtl/>
        </w:rPr>
        <w:t>פעילויות הקשורות לרצף (כמו: סידור מילים ברצף הנכון במשפט, סידור משפטים ברצף נכון בטקסט)</w:t>
      </w:r>
    </w:p>
    <w:p w:rsidR="00720468" w:rsidRPr="00DE295F" w:rsidRDefault="00720468" w:rsidP="00720468">
      <w:pPr>
        <w:numPr>
          <w:ilvl w:val="0"/>
          <w:numId w:val="16"/>
        </w:numPr>
        <w:spacing w:line="360" w:lineRule="auto"/>
        <w:jc w:val="both"/>
        <w:rPr>
          <w:rFonts w:ascii="Arial" w:hAnsi="Arial" w:cs="David"/>
          <w:rtl/>
        </w:rPr>
      </w:pPr>
      <w:r w:rsidRPr="00DE295F">
        <w:rPr>
          <w:rFonts w:ascii="Arial" w:hAnsi="Arial" w:cs="David"/>
          <w:rtl/>
        </w:rPr>
        <w:t>קריאת טקסטים מסוגות שונות, כמו סיפור קצר, מילוי הוראות, רשימת קניות ועוד</w:t>
      </w:r>
    </w:p>
    <w:p w:rsidR="00720468" w:rsidRPr="00DE295F" w:rsidRDefault="00720468" w:rsidP="00720468">
      <w:pPr>
        <w:spacing w:line="360" w:lineRule="auto"/>
        <w:jc w:val="both"/>
        <w:rPr>
          <w:rFonts w:ascii="Arial" w:hAnsi="Arial" w:cs="David"/>
        </w:rPr>
      </w:pPr>
      <w:r w:rsidRPr="00DE295F">
        <w:rPr>
          <w:rFonts w:ascii="Arial" w:hAnsi="Arial" w:cs="David"/>
          <w:rtl/>
        </w:rPr>
        <w:t>מומלץ ליצור טקסטים פשוטים, רצוי טקסטים הקשורים לחיי היומיום שלהם,  ומותאמים ליכולת ההבנה שלהם. כמו כן מומלץ לעבוד בחוברת "עוד קריאה" של הילרי הרצברגר בה סיפורים קצרים, בני 4-6 משפטים, איור מתאים לכל סיפור, ומשימות של הפקת מידע מטקסט.</w:t>
      </w:r>
    </w:p>
    <w:p w:rsidR="00720468" w:rsidRPr="00DE295F" w:rsidRDefault="00720468" w:rsidP="00720468">
      <w:pPr>
        <w:spacing w:line="360" w:lineRule="auto"/>
        <w:jc w:val="both"/>
        <w:rPr>
          <w:rFonts w:ascii="Arial" w:hAnsi="Arial" w:cs="David"/>
          <w:b/>
          <w:bCs/>
          <w:rtl/>
        </w:rPr>
      </w:pPr>
    </w:p>
    <w:p w:rsidR="00720468" w:rsidRPr="00DE295F" w:rsidRDefault="00720468" w:rsidP="00720468">
      <w:pPr>
        <w:spacing w:line="360" w:lineRule="auto"/>
        <w:jc w:val="both"/>
        <w:rPr>
          <w:rFonts w:ascii="Arial" w:hAnsi="Arial" w:cs="David"/>
          <w:rtl/>
        </w:rPr>
      </w:pPr>
      <w:r>
        <w:rPr>
          <w:rFonts w:ascii="Arial" w:hAnsi="Arial" w:cs="David" w:hint="cs"/>
          <w:b/>
          <w:bCs/>
          <w:rtl/>
        </w:rPr>
        <w:t>ל</w:t>
      </w:r>
      <w:r w:rsidRPr="00DE295F">
        <w:rPr>
          <w:rFonts w:ascii="Arial" w:hAnsi="Arial" w:cs="David"/>
          <w:b/>
          <w:bCs/>
          <w:rtl/>
        </w:rPr>
        <w:t>סיכום</w:t>
      </w:r>
    </w:p>
    <w:p w:rsidR="00720468" w:rsidRPr="0012108C" w:rsidRDefault="00720468" w:rsidP="00720468">
      <w:pPr>
        <w:spacing w:line="360" w:lineRule="auto"/>
        <w:jc w:val="both"/>
        <w:rPr>
          <w:rtl/>
        </w:rPr>
      </w:pPr>
      <w:r w:rsidRPr="00DE295F">
        <w:rPr>
          <w:rFonts w:ascii="Arial" w:hAnsi="Arial" w:cs="David"/>
          <w:rtl/>
        </w:rPr>
        <w:t xml:space="preserve"> אנו מאמינים כי לכל תלמיד הזכות</w:t>
      </w:r>
      <w:r w:rsidRPr="00DE295F">
        <w:rPr>
          <w:rFonts w:ascii="Arial" w:hAnsi="Arial" w:cs="David"/>
          <w:color w:val="0000FF"/>
          <w:rtl/>
        </w:rPr>
        <w:t xml:space="preserve"> </w:t>
      </w:r>
      <w:r w:rsidRPr="00DE295F">
        <w:rPr>
          <w:rFonts w:ascii="Arial" w:hAnsi="Arial" w:cs="David"/>
          <w:rtl/>
        </w:rPr>
        <w:t>להיחשף לנכסי התרבות בה הוא חי, ומחובתנו להעניק לו ידע ולאמנו במיומנויות הקשורות לנכסי תרבות אלה.</w:t>
      </w:r>
      <w:r>
        <w:rPr>
          <w:rFonts w:ascii="Arial" w:hAnsi="Arial" w:cs="David" w:hint="cs"/>
          <w:rtl/>
        </w:rPr>
        <w:t xml:space="preserve"> </w:t>
      </w:r>
      <w:r w:rsidRPr="00DE295F">
        <w:rPr>
          <w:rFonts w:ascii="Arial" w:hAnsi="Arial" w:cs="David"/>
          <w:rtl/>
        </w:rPr>
        <w:t>בהתאם לאמונתנו זו, התאמנו תוכנית להוראת הקריאה, לכל תלמיד מתלמידי בית הספר.ההוראה הינה הוראה דיאגנוסטית. בכל שלב של ההוראה אנו בודקים האם תוכנית ההוראה אכן מתאימה, האם יש צורך לערוך בה שינויים, ואם כן – אילו שינויים.</w:t>
      </w:r>
    </w:p>
    <w:p w:rsidR="00A5001B" w:rsidRPr="00DE295F" w:rsidRDefault="00A5001B" w:rsidP="00D92B48">
      <w:pPr>
        <w:spacing w:line="360" w:lineRule="auto"/>
        <w:jc w:val="both"/>
        <w:rPr>
          <w:rFonts w:cs="David"/>
          <w:rtl/>
        </w:rPr>
      </w:pPr>
    </w:p>
    <w:p w:rsidR="00A5001B" w:rsidRPr="00DE295F" w:rsidRDefault="00A5001B" w:rsidP="00DE295F">
      <w:pPr>
        <w:spacing w:line="360" w:lineRule="auto"/>
        <w:jc w:val="both"/>
        <w:rPr>
          <w:rFonts w:cs="David"/>
          <w:rtl/>
        </w:rPr>
      </w:pPr>
    </w:p>
    <w:p w:rsidR="00A5001B" w:rsidRPr="00DE295F" w:rsidRDefault="00A5001B" w:rsidP="00DE295F">
      <w:pPr>
        <w:spacing w:line="360" w:lineRule="auto"/>
        <w:jc w:val="both"/>
        <w:rPr>
          <w:rFonts w:cs="David"/>
          <w:rtl/>
        </w:rPr>
      </w:pPr>
    </w:p>
    <w:p w:rsidR="00A5001B" w:rsidRPr="00DE295F" w:rsidRDefault="00A5001B" w:rsidP="00DE295F">
      <w:pPr>
        <w:spacing w:line="360" w:lineRule="auto"/>
        <w:jc w:val="both"/>
        <w:rPr>
          <w:rFonts w:cs="David"/>
          <w:rtl/>
        </w:rPr>
      </w:pPr>
    </w:p>
    <w:p w:rsidR="00A5001B" w:rsidRPr="00DE295F" w:rsidRDefault="00A5001B" w:rsidP="00DE295F">
      <w:pPr>
        <w:spacing w:line="360" w:lineRule="auto"/>
        <w:jc w:val="both"/>
        <w:rPr>
          <w:rFonts w:cs="David"/>
          <w:rtl/>
        </w:rPr>
      </w:pPr>
    </w:p>
    <w:p w:rsidR="00A5001B" w:rsidRPr="00DE295F" w:rsidRDefault="00A5001B" w:rsidP="00DE295F">
      <w:pPr>
        <w:spacing w:line="360" w:lineRule="auto"/>
        <w:jc w:val="both"/>
        <w:rPr>
          <w:rFonts w:cs="David"/>
          <w:rtl/>
        </w:rPr>
      </w:pPr>
    </w:p>
    <w:p w:rsidR="00A5001B" w:rsidRPr="00DE295F" w:rsidRDefault="00A5001B" w:rsidP="00DE295F">
      <w:pPr>
        <w:spacing w:line="360" w:lineRule="auto"/>
        <w:jc w:val="both"/>
        <w:rPr>
          <w:rFonts w:cs="David"/>
          <w:rtl/>
        </w:rPr>
      </w:pPr>
    </w:p>
    <w:p w:rsidR="00A5001B" w:rsidRPr="00DE295F" w:rsidRDefault="00A5001B" w:rsidP="00DE295F">
      <w:pPr>
        <w:spacing w:line="360" w:lineRule="auto"/>
        <w:jc w:val="both"/>
        <w:rPr>
          <w:rFonts w:cs="David"/>
          <w:rtl/>
        </w:rPr>
      </w:pPr>
    </w:p>
    <w:p w:rsidR="003C49A0" w:rsidRPr="00DE295F" w:rsidRDefault="003C49A0" w:rsidP="00DE295F">
      <w:pPr>
        <w:spacing w:line="360" w:lineRule="auto"/>
        <w:jc w:val="both"/>
        <w:rPr>
          <w:rFonts w:cs="David"/>
          <w:rtl/>
        </w:rPr>
        <w:sectPr w:rsidR="003C49A0" w:rsidRPr="00DE295F" w:rsidSect="005D3F8E">
          <w:footerReference w:type="even" r:id="rId7"/>
          <w:footerReference w:type="default" r:id="rId8"/>
          <w:pgSz w:w="12240" w:h="15840"/>
          <w:pgMar w:top="1134" w:right="1797" w:bottom="1134" w:left="1797" w:header="709" w:footer="709" w:gutter="0"/>
          <w:cols w:space="708"/>
          <w:bidi/>
          <w:rtlGutter/>
          <w:docGrid w:linePitch="360"/>
        </w:sectPr>
      </w:pPr>
    </w:p>
    <w:p w:rsidR="002E7093" w:rsidRDefault="00D47900" w:rsidP="002E7093">
      <w:pPr>
        <w:spacing w:line="360" w:lineRule="auto"/>
        <w:jc w:val="center"/>
        <w:rPr>
          <w:rFonts w:cs="David"/>
          <w:sz w:val="32"/>
          <w:szCs w:val="32"/>
          <w:rtl/>
        </w:rPr>
      </w:pPr>
      <w:r>
        <w:rPr>
          <w:rFonts w:cs="David" w:hint="cs"/>
          <w:sz w:val="32"/>
          <w:szCs w:val="32"/>
          <w:rtl/>
        </w:rPr>
        <w:t xml:space="preserve">3.4.5. </w:t>
      </w:r>
      <w:r w:rsidR="00DF05CA" w:rsidRPr="000B0AEE">
        <w:rPr>
          <w:rFonts w:cs="David" w:hint="cs"/>
          <w:sz w:val="32"/>
          <w:szCs w:val="32"/>
          <w:rtl/>
        </w:rPr>
        <w:t xml:space="preserve">שיקולי דעת  </w:t>
      </w:r>
      <w:r w:rsidR="002E7093">
        <w:rPr>
          <w:rFonts w:cs="David" w:hint="cs"/>
          <w:sz w:val="32"/>
          <w:szCs w:val="32"/>
          <w:rtl/>
        </w:rPr>
        <w:t>ב</w:t>
      </w:r>
      <w:r w:rsidR="00DF05CA" w:rsidRPr="000B0AEE">
        <w:rPr>
          <w:rFonts w:cs="David" w:hint="cs"/>
          <w:sz w:val="32"/>
          <w:szCs w:val="32"/>
          <w:rtl/>
        </w:rPr>
        <w:t>בחירת שיט</w:t>
      </w:r>
      <w:r w:rsidR="00C15A50">
        <w:rPr>
          <w:rFonts w:cs="David" w:hint="cs"/>
          <w:sz w:val="32"/>
          <w:szCs w:val="32"/>
          <w:rtl/>
        </w:rPr>
        <w:t xml:space="preserve">ה להוראת </w:t>
      </w:r>
      <w:r w:rsidR="002E7093">
        <w:rPr>
          <w:rFonts w:cs="David" w:hint="cs"/>
          <w:sz w:val="32"/>
          <w:szCs w:val="32"/>
          <w:rtl/>
        </w:rPr>
        <w:t xml:space="preserve">"קרוא וכתוב" </w:t>
      </w:r>
    </w:p>
    <w:tbl>
      <w:tblPr>
        <w:bidiVisual/>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901"/>
        <w:gridCol w:w="3417"/>
        <w:gridCol w:w="2305"/>
        <w:gridCol w:w="1994"/>
        <w:gridCol w:w="2022"/>
      </w:tblGrid>
      <w:tr w:rsidR="00DF05CA" w:rsidRPr="00D711BF" w:rsidTr="00D711BF">
        <w:tc>
          <w:tcPr>
            <w:tcW w:w="609" w:type="dxa"/>
          </w:tcPr>
          <w:p w:rsidR="00DF05CA" w:rsidRPr="00D711BF" w:rsidRDefault="00DF05CA" w:rsidP="00D711BF">
            <w:pPr>
              <w:spacing w:line="360" w:lineRule="auto"/>
              <w:jc w:val="center"/>
              <w:rPr>
                <w:rFonts w:cs="David"/>
                <w:b/>
                <w:bCs/>
                <w:rtl/>
              </w:rPr>
            </w:pPr>
          </w:p>
        </w:tc>
        <w:tc>
          <w:tcPr>
            <w:tcW w:w="2901" w:type="dxa"/>
          </w:tcPr>
          <w:p w:rsidR="00DF05CA" w:rsidRPr="00D711BF" w:rsidRDefault="00DF05CA" w:rsidP="00D711BF">
            <w:pPr>
              <w:spacing w:line="360" w:lineRule="auto"/>
              <w:jc w:val="center"/>
              <w:rPr>
                <w:rFonts w:cs="David"/>
                <w:b/>
                <w:bCs/>
                <w:rtl/>
              </w:rPr>
            </w:pPr>
            <w:r w:rsidRPr="00D711BF">
              <w:rPr>
                <w:rFonts w:cs="David" w:hint="cs"/>
                <w:b/>
                <w:bCs/>
                <w:rtl/>
              </w:rPr>
              <w:t>קריטריונים להערכה</w:t>
            </w:r>
          </w:p>
        </w:tc>
        <w:tc>
          <w:tcPr>
            <w:tcW w:w="3417" w:type="dxa"/>
          </w:tcPr>
          <w:p w:rsidR="00DF05CA" w:rsidRPr="00D711BF" w:rsidRDefault="00DF05CA" w:rsidP="00D711BF">
            <w:pPr>
              <w:spacing w:line="360" w:lineRule="auto"/>
              <w:jc w:val="center"/>
              <w:rPr>
                <w:rFonts w:cs="David"/>
                <w:b/>
                <w:bCs/>
                <w:rtl/>
              </w:rPr>
            </w:pPr>
            <w:r w:rsidRPr="00D711BF">
              <w:rPr>
                <w:rFonts w:cs="David" w:hint="cs"/>
                <w:b/>
                <w:bCs/>
                <w:rtl/>
              </w:rPr>
              <w:t>מק'גינס</w:t>
            </w:r>
          </w:p>
        </w:tc>
        <w:tc>
          <w:tcPr>
            <w:tcW w:w="2305" w:type="dxa"/>
          </w:tcPr>
          <w:p w:rsidR="00DF05CA" w:rsidRPr="00D711BF" w:rsidRDefault="00DF05CA" w:rsidP="00D711BF">
            <w:pPr>
              <w:spacing w:line="360" w:lineRule="auto"/>
              <w:jc w:val="center"/>
              <w:rPr>
                <w:rFonts w:cs="David"/>
                <w:b/>
                <w:bCs/>
                <w:rtl/>
              </w:rPr>
            </w:pPr>
            <w:r w:rsidRPr="00D711BF">
              <w:rPr>
                <w:rFonts w:cs="David" w:hint="cs"/>
                <w:b/>
                <w:bCs/>
                <w:rtl/>
              </w:rPr>
              <w:t>כוח לקרוא</w:t>
            </w:r>
          </w:p>
        </w:tc>
        <w:tc>
          <w:tcPr>
            <w:tcW w:w="1994" w:type="dxa"/>
          </w:tcPr>
          <w:p w:rsidR="00DF05CA" w:rsidRPr="00D711BF" w:rsidRDefault="00DF05CA" w:rsidP="00D711BF">
            <w:pPr>
              <w:spacing w:line="360" w:lineRule="auto"/>
              <w:jc w:val="center"/>
              <w:rPr>
                <w:rFonts w:cs="David"/>
                <w:b/>
                <w:bCs/>
                <w:rtl/>
              </w:rPr>
            </w:pPr>
            <w:r w:rsidRPr="00D711BF">
              <w:rPr>
                <w:rFonts w:cs="David" w:hint="cs"/>
                <w:b/>
                <w:bCs/>
                <w:rtl/>
              </w:rPr>
              <w:t>יש לי סוד</w:t>
            </w:r>
          </w:p>
        </w:tc>
        <w:tc>
          <w:tcPr>
            <w:tcW w:w="2022" w:type="dxa"/>
          </w:tcPr>
          <w:p w:rsidR="00DF05CA" w:rsidRPr="00D711BF" w:rsidRDefault="00EF45A5" w:rsidP="00D711BF">
            <w:pPr>
              <w:spacing w:line="360" w:lineRule="auto"/>
              <w:jc w:val="center"/>
              <w:rPr>
                <w:rFonts w:cs="David"/>
                <w:b/>
                <w:bCs/>
                <w:rtl/>
              </w:rPr>
            </w:pPr>
            <w:r w:rsidRPr="00D711BF">
              <w:rPr>
                <w:rFonts w:cs="David" w:hint="cs"/>
                <w:b/>
                <w:bCs/>
                <w:rtl/>
              </w:rPr>
              <w:t>קריאה ללא מקראה</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1.</w:t>
            </w:r>
          </w:p>
          <w:p w:rsidR="002E7093" w:rsidRPr="00D711BF" w:rsidRDefault="002E7093" w:rsidP="00D711BF">
            <w:pPr>
              <w:spacing w:line="360" w:lineRule="auto"/>
              <w:rPr>
                <w:rFonts w:cs="David"/>
                <w:rtl/>
              </w:rPr>
            </w:pPr>
          </w:p>
          <w:p w:rsidR="002E7093" w:rsidRPr="00D711BF" w:rsidRDefault="002E7093" w:rsidP="00D711BF">
            <w:pPr>
              <w:spacing w:line="360" w:lineRule="auto"/>
              <w:rPr>
                <w:rFonts w:cs="David"/>
                <w:rtl/>
              </w:rPr>
            </w:pPr>
          </w:p>
          <w:p w:rsidR="002E7093" w:rsidRPr="00D711BF" w:rsidRDefault="002E7093" w:rsidP="00D711BF">
            <w:pPr>
              <w:spacing w:line="360" w:lineRule="auto"/>
              <w:rPr>
                <w:rFonts w:cs="David"/>
                <w:rtl/>
              </w:rPr>
            </w:pPr>
          </w:p>
          <w:p w:rsidR="002E7093" w:rsidRPr="00D711BF" w:rsidRDefault="002E7093" w:rsidP="00D711BF">
            <w:pPr>
              <w:spacing w:line="360" w:lineRule="auto"/>
              <w:rPr>
                <w:rFonts w:cs="David"/>
                <w:rtl/>
              </w:rPr>
            </w:pPr>
          </w:p>
          <w:p w:rsidR="002E7093" w:rsidRPr="00D711BF" w:rsidRDefault="002E7093" w:rsidP="00D711BF">
            <w:pPr>
              <w:spacing w:line="360" w:lineRule="auto"/>
              <w:rPr>
                <w:rFonts w:cs="David"/>
                <w:rtl/>
              </w:rPr>
            </w:pPr>
          </w:p>
        </w:tc>
        <w:tc>
          <w:tcPr>
            <w:tcW w:w="2901" w:type="dxa"/>
          </w:tcPr>
          <w:p w:rsidR="002E7093" w:rsidRPr="00D711BF" w:rsidRDefault="002E7093" w:rsidP="00D711BF">
            <w:pPr>
              <w:spacing w:line="360" w:lineRule="auto"/>
              <w:rPr>
                <w:rFonts w:cs="David"/>
                <w:b/>
                <w:bCs/>
                <w:rtl/>
              </w:rPr>
            </w:pPr>
            <w:r w:rsidRPr="00D711BF">
              <w:rPr>
                <w:rFonts w:cs="David" w:hint="cs"/>
                <w:b/>
                <w:bCs/>
                <w:rtl/>
              </w:rPr>
              <w:t xml:space="preserve"> לאיזו גישה שייכת שיטה זו</w:t>
            </w:r>
          </w:p>
          <w:p w:rsidR="002E7093" w:rsidRPr="00D711BF" w:rsidRDefault="002E7093" w:rsidP="00D711BF">
            <w:pPr>
              <w:spacing w:line="360" w:lineRule="auto"/>
              <w:rPr>
                <w:rFonts w:cs="David"/>
                <w:b/>
                <w:bCs/>
                <w:rtl/>
              </w:rPr>
            </w:pPr>
            <w:r w:rsidRPr="00D711BF">
              <w:rPr>
                <w:rFonts w:cs="David" w:hint="cs"/>
                <w:b/>
                <w:bCs/>
                <w:rtl/>
              </w:rPr>
              <w:t xml:space="preserve">ומהו הרקע התיאורטי לפיתוחה (פרדיגמת קריאה)? </w:t>
            </w:r>
          </w:p>
          <w:p w:rsidR="002E7093" w:rsidRPr="00D711BF" w:rsidRDefault="002E7093" w:rsidP="00D711BF">
            <w:pPr>
              <w:spacing w:line="360" w:lineRule="auto"/>
              <w:rPr>
                <w:rFonts w:cs="David"/>
                <w:b/>
                <w:bCs/>
                <w:rtl/>
              </w:rPr>
            </w:pP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גישה  פונטית מובהקת (שימשה הוראת דיבור לאפזים)</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גישה  פונטית. </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שיטה אקלקטית המשלבת גישה אנליטית וסינטטית. מתחיל ממילה גלובלית וממנה מחלצים צליל פותח.</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גישה אנליטית מתחילה מהשלם- טקסט, משפט מילה.</w:t>
            </w:r>
          </w:p>
          <w:p w:rsidR="002E7093" w:rsidRPr="00D711BF" w:rsidRDefault="002E7093" w:rsidP="00D711BF">
            <w:pPr>
              <w:spacing w:line="360" w:lineRule="auto"/>
              <w:rPr>
                <w:rFonts w:cs="David"/>
                <w:sz w:val="20"/>
                <w:szCs w:val="20"/>
                <w:rtl/>
              </w:rPr>
            </w:pPr>
            <w:r w:rsidRPr="00D711BF">
              <w:rPr>
                <w:rFonts w:cs="David" w:hint="cs"/>
                <w:sz w:val="20"/>
                <w:szCs w:val="20"/>
                <w:rtl/>
              </w:rPr>
              <w:t>תפיסה חזותית ושפתית.</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2.</w:t>
            </w:r>
          </w:p>
        </w:tc>
        <w:tc>
          <w:tcPr>
            <w:tcW w:w="2901" w:type="dxa"/>
          </w:tcPr>
          <w:p w:rsidR="002E7093" w:rsidRPr="00D711BF" w:rsidRDefault="002E7093" w:rsidP="00D711BF">
            <w:pPr>
              <w:spacing w:line="360" w:lineRule="auto"/>
              <w:rPr>
                <w:rFonts w:cs="David"/>
                <w:b/>
                <w:bCs/>
                <w:rtl/>
              </w:rPr>
            </w:pPr>
            <w:r w:rsidRPr="00D711BF">
              <w:rPr>
                <w:rFonts w:cs="David" w:hint="cs"/>
                <w:b/>
                <w:bCs/>
                <w:rtl/>
              </w:rPr>
              <w:t>מהי היחידה הלשונית המרכזית בתהליך הרכישה? (מטקסט, ממילה,  מהברה, מצרוף, מאות..)</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בשלב ראשון מקנים פונמות בודדות כאשר ההתייחסות לעיצורים ולתנועות היא אחידה </w:t>
            </w:r>
            <w:r w:rsidRPr="00D711BF">
              <w:rPr>
                <w:rFonts w:cs="David"/>
                <w:sz w:val="20"/>
                <w:szCs w:val="20"/>
                <w:rtl/>
              </w:rPr>
              <w:t>–</w:t>
            </w:r>
            <w:r w:rsidRPr="00D711BF">
              <w:rPr>
                <w:rFonts w:cs="David" w:hint="cs"/>
                <w:sz w:val="20"/>
                <w:szCs w:val="20"/>
                <w:rtl/>
              </w:rPr>
              <w:t xml:space="preserve"> כאלמנטים.</w:t>
            </w:r>
          </w:p>
          <w:p w:rsidR="002E7093" w:rsidRPr="00D711BF" w:rsidRDefault="002E7093" w:rsidP="00D711BF">
            <w:pPr>
              <w:spacing w:line="360" w:lineRule="auto"/>
              <w:rPr>
                <w:rFonts w:cs="David"/>
                <w:sz w:val="20"/>
                <w:szCs w:val="20"/>
                <w:rtl/>
              </w:rPr>
            </w:pPr>
            <w:r w:rsidRPr="00D711BF">
              <w:rPr>
                <w:rFonts w:cs="David" w:hint="cs"/>
                <w:sz w:val="20"/>
                <w:szCs w:val="20"/>
                <w:rtl/>
              </w:rPr>
              <w:t xml:space="preserve">לאחר רכישת מס' פונמות לומדים לכתוב כ-50 מילים בנות הברה (שלושה הגאים כל מילה) מתמקדים בפונמה הבודדת וברצף הפונמות הבודדות . </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מתחילה מהקניית פונמות ומשלבת הקניית עיצורים וצרוף העיצור לתנועה. בהתחלה מקנה את כל האותיות בעיצור ובצורף עם קמץ פתח ובהמשך עוברת לשאר התנועות- חיריק, חולם, צרה סגול, קובוץ שורוק. </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מתחילים ממילים גלובליות ומחלקן מחלצים צליל פותח.</w:t>
            </w:r>
          </w:p>
          <w:p w:rsidR="002E7093" w:rsidRPr="00D711BF" w:rsidRDefault="002E7093" w:rsidP="00D711BF">
            <w:pPr>
              <w:spacing w:line="360" w:lineRule="auto"/>
              <w:rPr>
                <w:rFonts w:cs="David"/>
                <w:sz w:val="20"/>
                <w:szCs w:val="20"/>
                <w:rtl/>
              </w:rPr>
            </w:pPr>
            <w:r w:rsidRPr="00D711BF">
              <w:rPr>
                <w:rFonts w:cs="David" w:hint="cs"/>
                <w:sz w:val="20"/>
                <w:szCs w:val="20"/>
                <w:rtl/>
              </w:rPr>
              <w:t>מתחילים בהברות בקמץ פתח. בהמשך עוברים לשאר התנועות-שווא, חיריק, חולם, צרה סגול, קובוץ שורוק.</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אותיות ותנועות מעורבות משולבות מראשית למוד הקריאה. התייחסות היא אל המכלול, אל המשמעות כבר מראשית ההקנייה.</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3.</w:t>
            </w:r>
          </w:p>
        </w:tc>
        <w:tc>
          <w:tcPr>
            <w:tcW w:w="2901" w:type="dxa"/>
          </w:tcPr>
          <w:p w:rsidR="002E7093" w:rsidRPr="00D711BF" w:rsidRDefault="002E7093" w:rsidP="00D711BF">
            <w:pPr>
              <w:spacing w:line="360" w:lineRule="auto"/>
              <w:rPr>
                <w:rFonts w:cs="David"/>
                <w:b/>
                <w:bCs/>
                <w:rtl/>
              </w:rPr>
            </w:pPr>
            <w:r w:rsidRPr="00D711BF">
              <w:rPr>
                <w:rFonts w:cs="David" w:hint="cs"/>
                <w:b/>
                <w:bCs/>
                <w:rtl/>
              </w:rPr>
              <w:t>האם השיטה משתמשת בתומכי זיכרון (מנימוניקס) במהלך ההקנייה?</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משתמשים בתנועות הפה ובתחושה בעיקר לזכירת התנועות. מלמדים מלים רק לאחר שהילד מזהה ומשיים את כל ההגאים המרכיבים את המילה. כתיבת הסמל הגראפי והגייתו מחזקות את הזכירה.</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לכל צרוף הנלמד בתנועת הקמץ פתח ישנה תמונה א של אגס וב של בית</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המילה עם התמונה מהווה תמיכה חזותית, תָ</w:t>
            </w:r>
            <w:r w:rsidRPr="00D711BF">
              <w:rPr>
                <w:rFonts w:cs="David" w:hint="cs"/>
                <w:sz w:val="20"/>
                <w:szCs w:val="20"/>
              </w:rPr>
              <w:t xml:space="preserve"> </w:t>
            </w:r>
            <w:r w:rsidRPr="00D711BF">
              <w:rPr>
                <w:rFonts w:cs="David" w:hint="cs"/>
                <w:sz w:val="20"/>
                <w:szCs w:val="20"/>
                <w:rtl/>
              </w:rPr>
              <w:t xml:space="preserve"> של תפוח</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אין שימוש באסוציאציות.</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4.</w:t>
            </w:r>
          </w:p>
        </w:tc>
        <w:tc>
          <w:tcPr>
            <w:tcW w:w="2901" w:type="dxa"/>
          </w:tcPr>
          <w:p w:rsidR="002E7093" w:rsidRPr="00D711BF" w:rsidRDefault="002E7093" w:rsidP="00D711BF">
            <w:pPr>
              <w:spacing w:line="360" w:lineRule="auto"/>
              <w:rPr>
                <w:rFonts w:cs="David"/>
                <w:b/>
                <w:bCs/>
                <w:rtl/>
              </w:rPr>
            </w:pPr>
            <w:r w:rsidRPr="00D711BF">
              <w:rPr>
                <w:rFonts w:cs="David" w:hint="cs"/>
                <w:b/>
                <w:bCs/>
                <w:rtl/>
              </w:rPr>
              <w:t>עד כמה השיטה שמה דגש על רכישת שפה? (ברמת מילה, משפט, טקסט)</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השיטה במקור נועדה  ללמידת שפה  עבור אותם הילדים המתקשים להפיק צלילים בודדים ומחוברים בדיבור (אפזיה מוטורית) מצד אחד, ולאלה שלא מצליחים לייחס משמעות לשפה למרות יכולתם להפיק אותה (אפזיה סנסורית)</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השיטה שמה דגש רב על רכישת השפה. מילים משפטים וטקסטים לפי תנועות עם אוצר מילים רחב. התפיסה היא שהילד מעשיר את שפתו באמצעות הטקסטים.</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בשיטה משפטים קצרים מדורגים לפי תנועות כאשר ב- 6 החוברות של רכישת תנועת הקמץ והפתח משולבות מלים גלובליות עם כל התנועות. הנושאים מתוך עולמם הקרוב של הילדים תוך שימוש באוצר מלים שכיח ויום יומי</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דגש רב על רכישת השפה.  מבחר מילים גדול המבוסס על עולמו של הילד. מבנה המשפטים תואם את שפת התלמיד. ניתן כבוד רב למשמעות הכתוב ולקרבתו של הטקסט לתלמיד, לעיתים על חשבון תקניות שפתית.</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5.</w:t>
            </w:r>
          </w:p>
        </w:tc>
        <w:tc>
          <w:tcPr>
            <w:tcW w:w="2901" w:type="dxa"/>
          </w:tcPr>
          <w:p w:rsidR="002E7093" w:rsidRPr="00D711BF" w:rsidRDefault="002E7093" w:rsidP="00D711BF">
            <w:pPr>
              <w:spacing w:line="360" w:lineRule="auto"/>
              <w:rPr>
                <w:rFonts w:cs="David"/>
                <w:b/>
                <w:bCs/>
                <w:rtl/>
              </w:rPr>
            </w:pPr>
            <w:r w:rsidRPr="00D711BF">
              <w:rPr>
                <w:rFonts w:cs="David" w:hint="cs"/>
                <w:b/>
                <w:bCs/>
                <w:rtl/>
              </w:rPr>
              <w:t>מידת שילוב הוראת הכתיבה? (כתב דפוס, כתב קורסיבי, כתיבה רהוטה, כתיבה חופשית)</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לימוד של כתיבה במקביל ללימוד הקריאה. התלמיד כותב ואומר את כל ההגאים שלומד ואת המילים שלמד</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דגש רב. כבר בהתחלה התלמידים כותבים מילים בהכתבה תוך שימוש בפירוק הפונולוגי לצורך הכתיבה.</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כתיבה לא מרובה. בשש החוברות הראשונות שימוש במדבקות ומאוד מומלץ להוסיף מטרות כתיבה. ישנה חוברת לתרגול של הכתיבה לא מספיקה.</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מיד מן ההתחלה כותבים והרבה, כתיבה חופשית . לא מקפידים על כתיבה תיקנית ומדוייקת בהתחלה.</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6.</w:t>
            </w:r>
          </w:p>
        </w:tc>
        <w:tc>
          <w:tcPr>
            <w:tcW w:w="2901" w:type="dxa"/>
          </w:tcPr>
          <w:p w:rsidR="002E7093" w:rsidRPr="00D711BF" w:rsidRDefault="002E7093" w:rsidP="00D711BF">
            <w:pPr>
              <w:spacing w:line="360" w:lineRule="auto"/>
              <w:rPr>
                <w:rFonts w:cs="David"/>
                <w:b/>
                <w:bCs/>
                <w:rtl/>
              </w:rPr>
            </w:pPr>
            <w:r w:rsidRPr="00D711BF">
              <w:rPr>
                <w:rFonts w:cs="David" w:hint="cs"/>
                <w:b/>
                <w:bCs/>
                <w:rtl/>
              </w:rPr>
              <w:t>מהם אמצעי העזר ודרכי הוראה הייחודיים לשיטה?</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בשלב הראשון  50   תמונות</w:t>
            </w:r>
          </w:p>
          <w:p w:rsidR="002E7093" w:rsidRPr="00D711BF" w:rsidRDefault="002E7093" w:rsidP="00D711BF">
            <w:pPr>
              <w:spacing w:line="360" w:lineRule="auto"/>
              <w:rPr>
                <w:rFonts w:cs="David"/>
                <w:sz w:val="20"/>
                <w:szCs w:val="20"/>
                <w:rtl/>
              </w:rPr>
            </w:pPr>
            <w:r w:rsidRPr="00D711BF">
              <w:rPr>
                <w:rFonts w:cs="David" w:hint="cs"/>
                <w:sz w:val="20"/>
                <w:szCs w:val="20"/>
                <w:rtl/>
              </w:rPr>
              <w:t>ומחברת המהווה מקראה בה ישנו תרגיל לכל ההגאים הנלמדים.</w:t>
            </w:r>
          </w:p>
          <w:p w:rsidR="002E7093" w:rsidRPr="00D711BF" w:rsidRDefault="002E7093" w:rsidP="00D711BF">
            <w:pPr>
              <w:spacing w:line="360" w:lineRule="auto"/>
              <w:rPr>
                <w:rFonts w:cs="David"/>
                <w:sz w:val="20"/>
                <w:szCs w:val="20"/>
                <w:rtl/>
              </w:rPr>
            </w:pPr>
            <w:r w:rsidRPr="00D711BF">
              <w:rPr>
                <w:rFonts w:cs="David" w:hint="cs"/>
                <w:sz w:val="20"/>
                <w:szCs w:val="20"/>
                <w:rtl/>
              </w:rPr>
              <w:t xml:space="preserve">פירוק המילים וההגאים הנכתבים בעזרת האצבעות. </w:t>
            </w:r>
          </w:p>
          <w:p w:rsidR="002E7093" w:rsidRPr="00D711BF" w:rsidRDefault="002E7093" w:rsidP="00D711BF">
            <w:pPr>
              <w:spacing w:line="360" w:lineRule="auto"/>
              <w:rPr>
                <w:rFonts w:cs="David"/>
                <w:sz w:val="20"/>
                <w:szCs w:val="20"/>
                <w:rtl/>
              </w:rPr>
            </w:pPr>
            <w:r w:rsidRPr="00D711BF">
              <w:rPr>
                <w:rFonts w:cs="David" w:hint="cs"/>
                <w:sz w:val="20"/>
                <w:szCs w:val="20"/>
                <w:rtl/>
              </w:rPr>
              <w:t>שימוש במראה להמחשת צורת הפה במהלך הפקת ההגאים.</w:t>
            </w:r>
          </w:p>
          <w:p w:rsidR="002E7093" w:rsidRPr="00D711BF" w:rsidRDefault="002E7093" w:rsidP="00D711BF">
            <w:pPr>
              <w:spacing w:line="360" w:lineRule="auto"/>
              <w:rPr>
                <w:rFonts w:cs="David"/>
                <w:sz w:val="20"/>
                <w:szCs w:val="20"/>
                <w:rtl/>
              </w:rPr>
            </w:pPr>
          </w:p>
          <w:p w:rsidR="002E7093" w:rsidRPr="00D711BF" w:rsidRDefault="002E7093" w:rsidP="00D711BF">
            <w:pPr>
              <w:spacing w:line="360" w:lineRule="auto"/>
              <w:rPr>
                <w:rFonts w:cs="David"/>
                <w:sz w:val="20"/>
                <w:szCs w:val="20"/>
                <w:rtl/>
              </w:rPr>
            </w:pPr>
            <w:r w:rsidRPr="00D711BF">
              <w:rPr>
                <w:rFonts w:cs="David" w:hint="cs"/>
                <w:sz w:val="20"/>
                <w:szCs w:val="20"/>
                <w:rtl/>
              </w:rPr>
              <w:t>תכניות שפותחו בארץ:</w:t>
            </w:r>
          </w:p>
          <w:p w:rsidR="002E7093" w:rsidRPr="00D711BF" w:rsidRDefault="002E7093" w:rsidP="00D711BF">
            <w:pPr>
              <w:spacing w:line="360" w:lineRule="auto"/>
              <w:rPr>
                <w:rFonts w:cs="David"/>
                <w:sz w:val="20"/>
                <w:szCs w:val="20"/>
                <w:rtl/>
              </w:rPr>
            </w:pPr>
            <w:r w:rsidRPr="00D711BF">
              <w:rPr>
                <w:rFonts w:cs="David" w:hint="cs"/>
                <w:sz w:val="20"/>
                <w:szCs w:val="20"/>
                <w:rtl/>
              </w:rPr>
              <w:t>ליזון שוורץ: "הגה, הגה ועוד הגה"</w:t>
            </w:r>
          </w:p>
          <w:p w:rsidR="002E7093" w:rsidRPr="00D711BF" w:rsidRDefault="002E7093" w:rsidP="00D711BF">
            <w:pPr>
              <w:spacing w:line="360" w:lineRule="auto"/>
              <w:rPr>
                <w:rFonts w:cs="David"/>
                <w:sz w:val="20"/>
                <w:szCs w:val="20"/>
                <w:rtl/>
              </w:rPr>
            </w:pPr>
            <w:r w:rsidRPr="00D711BF">
              <w:rPr>
                <w:rFonts w:cs="David" w:hint="cs"/>
                <w:sz w:val="20"/>
                <w:szCs w:val="20"/>
                <w:rtl/>
              </w:rPr>
              <w:t xml:space="preserve"> זהבה קלנר: "אותיות מדברות"</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שימוש בחלוקה פונולוגית תוך שימוש באצבעות כאשר הילד מרים אצבע לכל צליל נשמע. שימוש בהכתבות לצורך תרגול הפירוק הפונולוגי והכתיבה על פי שמיעה. </w:t>
            </w:r>
          </w:p>
          <w:p w:rsidR="002E7093" w:rsidRPr="00D711BF" w:rsidRDefault="002E7093" w:rsidP="00D711BF">
            <w:pPr>
              <w:spacing w:line="360" w:lineRule="auto"/>
              <w:rPr>
                <w:rFonts w:cs="David"/>
                <w:sz w:val="20"/>
                <w:szCs w:val="20"/>
                <w:rtl/>
              </w:rPr>
            </w:pPr>
            <w:r w:rsidRPr="00D711BF">
              <w:rPr>
                <w:rFonts w:cs="David" w:hint="cs"/>
                <w:sz w:val="20"/>
                <w:szCs w:val="20"/>
                <w:rtl/>
              </w:rPr>
              <w:t>פיתוח יכולת בקרה על הפענוח והקריאה- "יש לו כוח? אין לו כוח? תוסיף לו כוח.."</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לומדת מחשב: "יש לי סוד ועוד" הבנויה בהתאם לרצף ההקניה בחוברות מלווה בתמונות צבעוניות, קול אנושי, שירים מתוך עולמו של הילד.</w:t>
            </w:r>
          </w:p>
          <w:p w:rsidR="002E7093" w:rsidRPr="00D711BF" w:rsidRDefault="002E7093" w:rsidP="00D711BF">
            <w:pPr>
              <w:spacing w:line="360" w:lineRule="auto"/>
              <w:rPr>
                <w:rFonts w:cs="David"/>
                <w:sz w:val="20"/>
                <w:szCs w:val="20"/>
                <w:rtl/>
              </w:rPr>
            </w:pPr>
            <w:r w:rsidRPr="00D711BF">
              <w:rPr>
                <w:rFonts w:cs="David" w:hint="cs"/>
                <w:sz w:val="20"/>
                <w:szCs w:val="20"/>
                <w:rtl/>
              </w:rPr>
              <w:t xml:space="preserve">בתכנית 17 חוברות מדורגות לפי תנועות, חוב' 1-6 להקניית הקמץ פתח, חוברת 7 לעיצור בסוף מילה, 8-9 הקניית השווא, 10-11 חיריק, 12-13 חולם, 14-15 צירה סגול, 16-17 קובוץ שורוק, וחוברת כתיבה  </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אין אמצעים מסודרים.</w:t>
            </w:r>
          </w:p>
          <w:p w:rsidR="002E7093" w:rsidRPr="00D711BF" w:rsidRDefault="002E7093" w:rsidP="00D711BF">
            <w:pPr>
              <w:spacing w:line="360" w:lineRule="auto"/>
              <w:rPr>
                <w:rFonts w:cs="David"/>
                <w:sz w:val="20"/>
                <w:szCs w:val="20"/>
                <w:rtl/>
              </w:rPr>
            </w:pPr>
            <w:r w:rsidRPr="00D711BF">
              <w:rPr>
                <w:rFonts w:cs="David" w:hint="cs"/>
                <w:sz w:val="20"/>
                <w:szCs w:val="20"/>
                <w:rtl/>
              </w:rPr>
              <w:t>יוצאים מהילד, מסיפוריו האישיים, מספרים שאוהב ומכיר. שימוש רב בספרים קיימים. אין כלל שימוש בחוברות למידה.</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7.</w:t>
            </w:r>
          </w:p>
        </w:tc>
        <w:tc>
          <w:tcPr>
            <w:tcW w:w="2901" w:type="dxa"/>
          </w:tcPr>
          <w:p w:rsidR="002E7093" w:rsidRPr="00D711BF" w:rsidRDefault="002E7093" w:rsidP="00D711BF">
            <w:pPr>
              <w:spacing w:line="360" w:lineRule="auto"/>
              <w:rPr>
                <w:rFonts w:cs="David"/>
                <w:b/>
                <w:bCs/>
                <w:rtl/>
              </w:rPr>
            </w:pPr>
            <w:r w:rsidRPr="00D711BF">
              <w:rPr>
                <w:rFonts w:cs="David" w:hint="cs"/>
                <w:b/>
                <w:bCs/>
                <w:rtl/>
              </w:rPr>
              <w:t>באיזה מידה קיימים בשיטה כלי הערכה וכלי מדידה?</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כל שיעור מתחיל בחזרה המתבססת על שלושה שלבים: זיהוי שיום וכתיבת ההגאים הנרכשים</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לא בצורה מובנית בתכנית עם סרגלי מדידה. באמצעות ההכתבה המורה בודקת הן את יכולת תרגום הצלילים הנרכשים לסמלים הגרפיים המתאימים ואין את יכול האנליזה והסינטזה החזותיים והשמיעתיים.</w:t>
            </w:r>
          </w:p>
        </w:tc>
        <w:tc>
          <w:tcPr>
            <w:tcW w:w="1994" w:type="dxa"/>
          </w:tcPr>
          <w:p w:rsidR="002E7093" w:rsidRPr="00D711BF" w:rsidRDefault="002E7093" w:rsidP="00D711BF">
            <w:pPr>
              <w:spacing w:line="360" w:lineRule="auto"/>
              <w:rPr>
                <w:rFonts w:cs="David"/>
                <w:sz w:val="20"/>
                <w:szCs w:val="20"/>
                <w:rtl/>
              </w:rPr>
            </w:pPr>
            <w:r w:rsidRPr="00D711BF">
              <w:rPr>
                <w:rFonts w:cs="David" w:hint="cs"/>
                <w:sz w:val="20"/>
                <w:szCs w:val="20"/>
                <w:rtl/>
              </w:rPr>
              <w:t>בלומדת המחשב ישנה אפשרות לעקוב אחר תפקודו של התלמיד והתקדמותו.</w:t>
            </w: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כלל לא קיימים.</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8.</w:t>
            </w:r>
          </w:p>
        </w:tc>
        <w:tc>
          <w:tcPr>
            <w:tcW w:w="2901" w:type="dxa"/>
          </w:tcPr>
          <w:p w:rsidR="002E7093" w:rsidRPr="00D711BF" w:rsidRDefault="002E7093" w:rsidP="00D711BF">
            <w:pPr>
              <w:spacing w:line="360" w:lineRule="auto"/>
              <w:rPr>
                <w:rFonts w:cs="David"/>
                <w:b/>
                <w:bCs/>
                <w:rtl/>
              </w:rPr>
            </w:pPr>
            <w:r w:rsidRPr="00D711BF">
              <w:rPr>
                <w:rFonts w:cs="David" w:hint="cs"/>
                <w:b/>
                <w:bCs/>
                <w:rtl/>
              </w:rPr>
              <w:t>מהם דרישות הבסיס- פונקציות ומיומנויות קוגניטיביות בסיסיות לרכישת קריאה על פי השיטה?</w:t>
            </w:r>
          </w:p>
        </w:tc>
        <w:tc>
          <w:tcPr>
            <w:tcW w:w="3417"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אין דרישות כתנאי מקדים לקראת הלמידה. </w:t>
            </w:r>
          </w:p>
          <w:p w:rsidR="002E7093" w:rsidRPr="00D711BF" w:rsidRDefault="002E7093" w:rsidP="00D711BF">
            <w:pPr>
              <w:spacing w:line="360" w:lineRule="auto"/>
              <w:rPr>
                <w:rFonts w:cs="David"/>
                <w:sz w:val="20"/>
                <w:szCs w:val="20"/>
                <w:rtl/>
              </w:rPr>
            </w:pPr>
            <w:r w:rsidRPr="00D711BF">
              <w:rPr>
                <w:rFonts w:cs="David" w:hint="cs"/>
                <w:sz w:val="20"/>
                <w:szCs w:val="20"/>
                <w:rtl/>
              </w:rPr>
              <w:t>השיטה מאוד מתאימה לתלמידים שנכשלו בשיטות אחרות או לתלמידים עם קשיים בולטים בתחום הפונולוגי.</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מודעות פונולוגית תקינה. כבר בתחילת הרכישה התלמיד אמור לשלוט בצליל פותח צליל סוגר, לעשות אנליזה וסינטזה שמיעתיים. </w:t>
            </w:r>
          </w:p>
        </w:tc>
        <w:tc>
          <w:tcPr>
            <w:tcW w:w="1994" w:type="dxa"/>
          </w:tcPr>
          <w:p w:rsidR="002E7093" w:rsidRPr="00D711BF" w:rsidRDefault="002E7093" w:rsidP="00D711BF">
            <w:pPr>
              <w:spacing w:line="360" w:lineRule="auto"/>
              <w:rPr>
                <w:rFonts w:cs="David"/>
                <w:sz w:val="20"/>
                <w:szCs w:val="20"/>
              </w:rPr>
            </w:pPr>
            <w:r w:rsidRPr="00D711BF">
              <w:rPr>
                <w:rFonts w:cs="David" w:hint="cs"/>
                <w:sz w:val="20"/>
                <w:szCs w:val="20"/>
                <w:rtl/>
              </w:rPr>
              <w:t>התכנית תהווה קושי לילדים בעלי קושי בזיכרון חזותי תבניתי. ללא יכולת לזכור את המילים הגלובליות לא ניתן להשתמש בתכנית לפחות לא בשלב הראשון של הקניית העיצורים בקמץ ופתח.</w:t>
            </w:r>
          </w:p>
          <w:p w:rsidR="002E7093" w:rsidRPr="00D711BF" w:rsidRDefault="002E7093" w:rsidP="00D711BF">
            <w:pPr>
              <w:spacing w:line="360" w:lineRule="auto"/>
              <w:rPr>
                <w:rFonts w:cs="David"/>
                <w:sz w:val="20"/>
                <w:szCs w:val="20"/>
                <w:rtl/>
              </w:rPr>
            </w:pP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ידע עולם, חשיפה לספרים??</w:t>
            </w:r>
          </w:p>
        </w:tc>
      </w:tr>
      <w:tr w:rsidR="002E7093" w:rsidRPr="00D711BF" w:rsidTr="00D711BF">
        <w:tc>
          <w:tcPr>
            <w:tcW w:w="609" w:type="dxa"/>
          </w:tcPr>
          <w:p w:rsidR="002E7093" w:rsidRPr="00D711BF" w:rsidRDefault="002E7093" w:rsidP="00D711BF">
            <w:pPr>
              <w:spacing w:line="360" w:lineRule="auto"/>
              <w:rPr>
                <w:rFonts w:cs="David"/>
                <w:rtl/>
              </w:rPr>
            </w:pPr>
            <w:r w:rsidRPr="00D711BF">
              <w:rPr>
                <w:rFonts w:cs="David" w:hint="cs"/>
                <w:rtl/>
              </w:rPr>
              <w:t>9.</w:t>
            </w:r>
          </w:p>
        </w:tc>
        <w:tc>
          <w:tcPr>
            <w:tcW w:w="2901" w:type="dxa"/>
          </w:tcPr>
          <w:p w:rsidR="002E7093" w:rsidRPr="00D711BF" w:rsidRDefault="002E7093" w:rsidP="00D711BF">
            <w:pPr>
              <w:spacing w:line="360" w:lineRule="auto"/>
              <w:rPr>
                <w:rFonts w:cs="David"/>
                <w:b/>
                <w:bCs/>
                <w:rtl/>
              </w:rPr>
            </w:pPr>
            <w:r w:rsidRPr="00D711BF">
              <w:rPr>
                <w:rFonts w:cs="David" w:hint="cs"/>
                <w:b/>
                <w:bCs/>
                <w:rtl/>
              </w:rPr>
              <w:t>מראה מקום: ביבליוגרפיה</w:t>
            </w:r>
          </w:p>
        </w:tc>
        <w:tc>
          <w:tcPr>
            <w:tcW w:w="3417" w:type="dxa"/>
          </w:tcPr>
          <w:p w:rsidR="002E7093" w:rsidRPr="00D711BF" w:rsidRDefault="002E7093" w:rsidP="00D711BF">
            <w:pPr>
              <w:spacing w:line="360" w:lineRule="auto"/>
              <w:ind w:left="720"/>
              <w:rPr>
                <w:rFonts w:cs="David"/>
                <w:sz w:val="20"/>
                <w:szCs w:val="20"/>
                <w:rtl/>
              </w:rPr>
            </w:pPr>
            <w:r w:rsidRPr="00D711BF">
              <w:rPr>
                <w:rFonts w:cs="David"/>
                <w:sz w:val="20"/>
                <w:szCs w:val="20"/>
              </w:rPr>
              <w:t>MildredA.Mc.Ginnis',</w:t>
            </w:r>
            <w:r w:rsidRPr="00D711BF">
              <w:rPr>
                <w:rFonts w:cs="Guttman Adii-Light"/>
                <w:sz w:val="20"/>
                <w:szCs w:val="20"/>
              </w:rPr>
              <w:t>Aphasic  Children</w:t>
            </w:r>
          </w:p>
        </w:tc>
        <w:tc>
          <w:tcPr>
            <w:tcW w:w="2305" w:type="dxa"/>
          </w:tcPr>
          <w:p w:rsidR="002E7093" w:rsidRPr="00D711BF" w:rsidRDefault="002E7093" w:rsidP="00D711BF">
            <w:pPr>
              <w:spacing w:line="360" w:lineRule="auto"/>
              <w:rPr>
                <w:rFonts w:cs="David"/>
                <w:sz w:val="20"/>
                <w:szCs w:val="20"/>
                <w:rtl/>
              </w:rPr>
            </w:pPr>
            <w:r w:rsidRPr="00D711BF">
              <w:rPr>
                <w:rFonts w:cs="David" w:hint="cs"/>
                <w:sz w:val="20"/>
                <w:szCs w:val="20"/>
                <w:rtl/>
              </w:rPr>
              <w:t xml:space="preserve">דגנית שניר: </w:t>
            </w:r>
          </w:p>
        </w:tc>
        <w:tc>
          <w:tcPr>
            <w:tcW w:w="1994" w:type="dxa"/>
          </w:tcPr>
          <w:p w:rsidR="002E7093" w:rsidRPr="00D711BF" w:rsidRDefault="002E7093" w:rsidP="00D711BF">
            <w:pPr>
              <w:spacing w:line="360" w:lineRule="auto"/>
              <w:rPr>
                <w:rFonts w:cs="David"/>
                <w:sz w:val="20"/>
                <w:szCs w:val="20"/>
              </w:rPr>
            </w:pPr>
            <w:r w:rsidRPr="00D711BF">
              <w:rPr>
                <w:rFonts w:cs="David" w:hint="cs"/>
                <w:sz w:val="20"/>
                <w:szCs w:val="20"/>
                <w:rtl/>
              </w:rPr>
              <w:t>מטח: ישנו מדריך בעיקר ללומדת המחשב</w:t>
            </w:r>
          </w:p>
          <w:p w:rsidR="002E7093" w:rsidRPr="00D711BF" w:rsidRDefault="002E7093" w:rsidP="00D711BF">
            <w:pPr>
              <w:spacing w:line="360" w:lineRule="auto"/>
              <w:rPr>
                <w:rFonts w:cs="David"/>
                <w:sz w:val="20"/>
                <w:szCs w:val="20"/>
                <w:rtl/>
              </w:rPr>
            </w:pPr>
          </w:p>
        </w:tc>
        <w:tc>
          <w:tcPr>
            <w:tcW w:w="2022" w:type="dxa"/>
          </w:tcPr>
          <w:p w:rsidR="002E7093" w:rsidRPr="00D711BF" w:rsidRDefault="002E7093" w:rsidP="00D711BF">
            <w:pPr>
              <w:spacing w:line="360" w:lineRule="auto"/>
              <w:rPr>
                <w:rFonts w:cs="David"/>
                <w:sz w:val="20"/>
                <w:szCs w:val="20"/>
                <w:rtl/>
              </w:rPr>
            </w:pPr>
            <w:r w:rsidRPr="00D711BF">
              <w:rPr>
                <w:rFonts w:cs="David" w:hint="cs"/>
                <w:sz w:val="20"/>
                <w:szCs w:val="20"/>
                <w:rtl/>
              </w:rPr>
              <w:t>שיטת החוויה הלשונית-</w:t>
            </w:r>
          </w:p>
        </w:tc>
      </w:tr>
    </w:tbl>
    <w:p w:rsidR="00DF05CA" w:rsidRPr="006D5C03" w:rsidRDefault="00DF05CA" w:rsidP="00DF05CA">
      <w:pPr>
        <w:spacing w:line="360" w:lineRule="auto"/>
        <w:rPr>
          <w:rFonts w:cs="David"/>
          <w:rtl/>
        </w:rPr>
      </w:pPr>
    </w:p>
    <w:p w:rsidR="00DF05CA" w:rsidRPr="006D5C03" w:rsidRDefault="00DF05CA" w:rsidP="00DF05CA">
      <w:pPr>
        <w:spacing w:line="360" w:lineRule="auto"/>
        <w:rPr>
          <w:rFonts w:cs="David"/>
        </w:rPr>
      </w:pPr>
    </w:p>
    <w:p w:rsidR="009B501E" w:rsidRDefault="009B501E" w:rsidP="00C15A50">
      <w:pPr>
        <w:spacing w:line="360" w:lineRule="auto"/>
        <w:jc w:val="both"/>
        <w:sectPr w:rsidR="009B501E" w:rsidSect="00A5001B">
          <w:pgSz w:w="15840" w:h="12240" w:orient="landscape"/>
          <w:pgMar w:top="1797" w:right="1134" w:bottom="1797" w:left="1134" w:header="709" w:footer="709" w:gutter="0"/>
          <w:cols w:space="708"/>
          <w:bidi/>
          <w:rtlGutter/>
          <w:docGrid w:linePitch="360"/>
        </w:sectPr>
      </w:pPr>
    </w:p>
    <w:p w:rsidR="005D6C66" w:rsidRPr="0012108C" w:rsidRDefault="005D6C66" w:rsidP="00D47900">
      <w:pPr>
        <w:spacing w:line="360" w:lineRule="auto"/>
        <w:jc w:val="both"/>
        <w:rPr>
          <w:rtl/>
        </w:rPr>
      </w:pPr>
    </w:p>
    <w:sectPr w:rsidR="005D6C66" w:rsidRPr="0012108C" w:rsidSect="009B501E">
      <w:pgSz w:w="12240" w:h="15840"/>
      <w:pgMar w:top="1134" w:right="1797" w:bottom="1134"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5F8" w:rsidRDefault="008725F8">
      <w:r>
        <w:separator/>
      </w:r>
    </w:p>
  </w:endnote>
  <w:endnote w:type="continuationSeparator" w:id="0">
    <w:p w:rsidR="008725F8" w:rsidRDefault="0087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avid Transparent">
    <w:panose1 w:val="00000000000000000000"/>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uttman Adii-Light">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01B" w:rsidRDefault="00A5001B" w:rsidP="005372BE">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rsidR="00A5001B" w:rsidRDefault="00A500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01B" w:rsidRDefault="00A5001B" w:rsidP="00D42E84">
    <w:pPr>
      <w:pStyle w:val="a6"/>
      <w:framePr w:wrap="around" w:vAnchor="text" w:hAnchor="page" w:x="1495" w:y="266"/>
      <w:rPr>
        <w:rStyle w:val="a7"/>
      </w:rPr>
    </w:pPr>
    <w:r>
      <w:rPr>
        <w:rStyle w:val="a7"/>
        <w:rtl/>
      </w:rPr>
      <w:fldChar w:fldCharType="begin"/>
    </w:r>
    <w:r>
      <w:rPr>
        <w:rStyle w:val="a7"/>
      </w:rPr>
      <w:instrText xml:space="preserve">PAGE  </w:instrText>
    </w:r>
    <w:r>
      <w:rPr>
        <w:rStyle w:val="a7"/>
        <w:rtl/>
      </w:rPr>
      <w:fldChar w:fldCharType="separate"/>
    </w:r>
    <w:r w:rsidR="00DE7345">
      <w:rPr>
        <w:rStyle w:val="a7"/>
        <w:noProof/>
        <w:rtl/>
      </w:rPr>
      <w:t>2</w:t>
    </w:r>
    <w:r>
      <w:rPr>
        <w:rStyle w:val="a7"/>
        <w:rtl/>
      </w:rPr>
      <w:fldChar w:fldCharType="end"/>
    </w:r>
  </w:p>
  <w:p w:rsidR="00A5001B" w:rsidRDefault="00215957" w:rsidP="00215957">
    <w:pPr>
      <w:pStyle w:val="a6"/>
      <w:ind w:right="360"/>
    </w:pPr>
    <w:r>
      <w:rPr>
        <w:rFonts w:cs="David" w:hint="cs"/>
        <w:sz w:val="20"/>
        <w:szCs w:val="20"/>
        <w:rtl/>
      </w:rPr>
      <w:t xml:space="preserve">מסמכי הוועדה הארצית , האגף לחנוך מיוחד, פרק שלישי, נספח 3, על גישות ושיטות להוראת "קרוא וכתוב", ספטמבר 07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5F8" w:rsidRDefault="008725F8">
      <w:r>
        <w:separator/>
      </w:r>
    </w:p>
  </w:footnote>
  <w:footnote w:type="continuationSeparator" w:id="0">
    <w:p w:rsidR="008725F8" w:rsidRDefault="0087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30_"/>
      </v:shape>
    </w:pict>
  </w:numPicBullet>
  <w:abstractNum w:abstractNumId="0" w15:restartNumberingAfterBreak="0">
    <w:nsid w:val="00027CF6"/>
    <w:multiLevelType w:val="hybridMultilevel"/>
    <w:tmpl w:val="63F87C38"/>
    <w:lvl w:ilvl="0" w:tplc="EB048C78">
      <w:start w:val="1"/>
      <w:numFmt w:val="hebrew1"/>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6E1A4B"/>
    <w:multiLevelType w:val="hybridMultilevel"/>
    <w:tmpl w:val="8DAC9F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2954346"/>
    <w:multiLevelType w:val="singleLevel"/>
    <w:tmpl w:val="2DA2EE72"/>
    <w:lvl w:ilvl="0">
      <w:start w:val="1"/>
      <w:numFmt w:val="decimal"/>
      <w:lvlText w:val="%1."/>
      <w:lvlJc w:val="left"/>
      <w:pPr>
        <w:tabs>
          <w:tab w:val="num" w:pos="375"/>
        </w:tabs>
        <w:ind w:left="375" w:right="375" w:hanging="375"/>
      </w:pPr>
      <w:rPr>
        <w:rFonts w:hint="default"/>
        <w:sz w:val="40"/>
      </w:rPr>
    </w:lvl>
  </w:abstractNum>
  <w:abstractNum w:abstractNumId="3" w15:restartNumberingAfterBreak="0">
    <w:nsid w:val="039405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87E679D"/>
    <w:multiLevelType w:val="hybridMultilevel"/>
    <w:tmpl w:val="60D09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903D5"/>
    <w:multiLevelType w:val="hybridMultilevel"/>
    <w:tmpl w:val="38686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A547317"/>
    <w:multiLevelType w:val="hybridMultilevel"/>
    <w:tmpl w:val="0ED43436"/>
    <w:lvl w:ilvl="0" w:tplc="70689FE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0B542E"/>
    <w:multiLevelType w:val="multilevel"/>
    <w:tmpl w:val="8C2CD9D2"/>
    <w:lvl w:ilvl="0">
      <w:start w:val="1"/>
      <w:numFmt w:val="decimal"/>
      <w:lvlText w:val="%1."/>
      <w:lvlJc w:val="left"/>
      <w:pPr>
        <w:tabs>
          <w:tab w:val="num" w:pos="375"/>
        </w:tabs>
        <w:ind w:left="375" w:right="375" w:hanging="375"/>
      </w:pPr>
      <w:rPr>
        <w:rFonts w:hint="default"/>
        <w:sz w:val="40"/>
      </w:rPr>
    </w:lvl>
    <w:lvl w:ilvl="1">
      <w:start w:val="1"/>
      <w:numFmt w:val="decimal"/>
      <w:isLgl/>
      <w:lvlText w:val="%1.%2"/>
      <w:lvlJc w:val="left"/>
      <w:pPr>
        <w:tabs>
          <w:tab w:val="num" w:pos="1080"/>
        </w:tabs>
        <w:ind w:left="1080" w:right="1080" w:hanging="720"/>
      </w:pPr>
      <w:rPr>
        <w:rFonts w:hint="default"/>
        <w:sz w:val="40"/>
      </w:rPr>
    </w:lvl>
    <w:lvl w:ilvl="2">
      <w:start w:val="1"/>
      <w:numFmt w:val="decimal"/>
      <w:isLgl/>
      <w:lvlText w:val="%1.%2.%3"/>
      <w:lvlJc w:val="left"/>
      <w:pPr>
        <w:tabs>
          <w:tab w:val="num" w:pos="1440"/>
        </w:tabs>
        <w:ind w:left="1440" w:right="1440" w:hanging="720"/>
      </w:pPr>
      <w:rPr>
        <w:rFonts w:hint="default"/>
        <w:sz w:val="40"/>
      </w:rPr>
    </w:lvl>
    <w:lvl w:ilvl="3">
      <w:start w:val="1"/>
      <w:numFmt w:val="decimal"/>
      <w:isLgl/>
      <w:lvlText w:val="%1.%2.%3.%4"/>
      <w:lvlJc w:val="left"/>
      <w:pPr>
        <w:tabs>
          <w:tab w:val="num" w:pos="2160"/>
        </w:tabs>
        <w:ind w:left="2160" w:right="2160" w:hanging="1080"/>
      </w:pPr>
      <w:rPr>
        <w:rFonts w:hint="default"/>
        <w:sz w:val="40"/>
      </w:rPr>
    </w:lvl>
    <w:lvl w:ilvl="4">
      <w:start w:val="1"/>
      <w:numFmt w:val="decimal"/>
      <w:isLgl/>
      <w:lvlText w:val="%1.%2.%3.%4.%5"/>
      <w:lvlJc w:val="left"/>
      <w:pPr>
        <w:tabs>
          <w:tab w:val="num" w:pos="2880"/>
        </w:tabs>
        <w:ind w:left="2880" w:right="2880" w:hanging="1440"/>
      </w:pPr>
      <w:rPr>
        <w:rFonts w:hint="default"/>
        <w:sz w:val="40"/>
      </w:rPr>
    </w:lvl>
    <w:lvl w:ilvl="5">
      <w:start w:val="1"/>
      <w:numFmt w:val="decimal"/>
      <w:isLgl/>
      <w:lvlText w:val="%1.%2.%3.%4.%5.%6"/>
      <w:lvlJc w:val="left"/>
      <w:pPr>
        <w:tabs>
          <w:tab w:val="num" w:pos="3600"/>
        </w:tabs>
        <w:ind w:left="3600" w:right="3600" w:hanging="1800"/>
      </w:pPr>
      <w:rPr>
        <w:rFonts w:hint="default"/>
        <w:sz w:val="40"/>
      </w:rPr>
    </w:lvl>
    <w:lvl w:ilvl="6">
      <w:start w:val="1"/>
      <w:numFmt w:val="decimal"/>
      <w:isLgl/>
      <w:lvlText w:val="%1.%2.%3.%4.%5.%6.%7"/>
      <w:lvlJc w:val="left"/>
      <w:pPr>
        <w:tabs>
          <w:tab w:val="num" w:pos="4320"/>
        </w:tabs>
        <w:ind w:left="4320" w:right="4320" w:hanging="2160"/>
      </w:pPr>
      <w:rPr>
        <w:rFonts w:hint="default"/>
        <w:sz w:val="40"/>
      </w:rPr>
    </w:lvl>
    <w:lvl w:ilvl="7">
      <w:start w:val="1"/>
      <w:numFmt w:val="decimal"/>
      <w:isLgl/>
      <w:lvlText w:val="%1.%2.%3.%4.%5.%6.%7.%8"/>
      <w:lvlJc w:val="left"/>
      <w:pPr>
        <w:tabs>
          <w:tab w:val="num" w:pos="4680"/>
        </w:tabs>
        <w:ind w:left="4680" w:right="4680" w:hanging="2160"/>
      </w:pPr>
      <w:rPr>
        <w:rFonts w:hint="default"/>
        <w:sz w:val="40"/>
      </w:rPr>
    </w:lvl>
    <w:lvl w:ilvl="8">
      <w:start w:val="1"/>
      <w:numFmt w:val="decimal"/>
      <w:isLgl/>
      <w:lvlText w:val="%1.%2.%3.%4.%5.%6.%7.%8.%9"/>
      <w:lvlJc w:val="left"/>
      <w:pPr>
        <w:tabs>
          <w:tab w:val="num" w:pos="5400"/>
        </w:tabs>
        <w:ind w:left="5400" w:right="5400" w:hanging="2520"/>
      </w:pPr>
      <w:rPr>
        <w:rFonts w:hint="default"/>
        <w:sz w:val="40"/>
      </w:rPr>
    </w:lvl>
  </w:abstractNum>
  <w:abstractNum w:abstractNumId="8" w15:restartNumberingAfterBreak="0">
    <w:nsid w:val="0B1427B2"/>
    <w:multiLevelType w:val="hybridMultilevel"/>
    <w:tmpl w:val="13BA2772"/>
    <w:lvl w:ilvl="0" w:tplc="25580C12">
      <w:start w:val="1"/>
      <w:numFmt w:val="decimal"/>
      <w:lvlText w:val="%1."/>
      <w:lvlJc w:val="left"/>
      <w:pPr>
        <w:tabs>
          <w:tab w:val="num" w:pos="1440"/>
        </w:tabs>
        <w:ind w:left="1440" w:hanging="360"/>
      </w:pPr>
      <w:rPr>
        <w:rFonts w:hint="default"/>
        <w:b/>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C1991"/>
    <w:multiLevelType w:val="multilevel"/>
    <w:tmpl w:val="FCDC3FC8"/>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5FB7B83"/>
    <w:multiLevelType w:val="hybridMultilevel"/>
    <w:tmpl w:val="25EA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77984"/>
    <w:multiLevelType w:val="multilevel"/>
    <w:tmpl w:val="0ECC27EC"/>
    <w:lvl w:ilvl="0">
      <w:start w:val="1"/>
      <w:numFmt w:val="decimal"/>
      <w:lvlText w:val="%1."/>
      <w:lvlJc w:val="left"/>
      <w:pPr>
        <w:tabs>
          <w:tab w:val="num" w:pos="375"/>
        </w:tabs>
        <w:ind w:left="375" w:right="375" w:hanging="375"/>
      </w:pPr>
      <w:rPr>
        <w:rFonts w:hint="default"/>
        <w:sz w:val="40"/>
      </w:rPr>
    </w:lvl>
    <w:lvl w:ilvl="1">
      <w:start w:val="2"/>
      <w:numFmt w:val="decimal"/>
      <w:isLgl/>
      <w:lvlText w:val="%1.%2."/>
      <w:lvlJc w:val="left"/>
      <w:pPr>
        <w:tabs>
          <w:tab w:val="num" w:pos="1110"/>
        </w:tabs>
        <w:ind w:left="1110" w:right="1110" w:hanging="750"/>
      </w:pPr>
      <w:rPr>
        <w:rFonts w:hint="default"/>
        <w:sz w:val="40"/>
      </w:rPr>
    </w:lvl>
    <w:lvl w:ilvl="2">
      <w:start w:val="1"/>
      <w:numFmt w:val="decimal"/>
      <w:isLgl/>
      <w:lvlText w:val="%1.%2.%3."/>
      <w:lvlJc w:val="left"/>
      <w:pPr>
        <w:tabs>
          <w:tab w:val="num" w:pos="1800"/>
        </w:tabs>
        <w:ind w:left="1800" w:right="1800" w:hanging="1080"/>
      </w:pPr>
      <w:rPr>
        <w:rFonts w:hint="default"/>
        <w:sz w:val="40"/>
      </w:rPr>
    </w:lvl>
    <w:lvl w:ilvl="3">
      <w:start w:val="1"/>
      <w:numFmt w:val="decimal"/>
      <w:isLgl/>
      <w:lvlText w:val="%1.%2.%3.%4."/>
      <w:lvlJc w:val="left"/>
      <w:pPr>
        <w:tabs>
          <w:tab w:val="num" w:pos="2520"/>
        </w:tabs>
        <w:ind w:left="2520" w:right="2520" w:hanging="1440"/>
      </w:pPr>
      <w:rPr>
        <w:rFonts w:hint="default"/>
        <w:sz w:val="40"/>
      </w:rPr>
    </w:lvl>
    <w:lvl w:ilvl="4">
      <w:start w:val="1"/>
      <w:numFmt w:val="decimal"/>
      <w:isLgl/>
      <w:lvlText w:val="%1.%2.%3.%4.%5."/>
      <w:lvlJc w:val="left"/>
      <w:pPr>
        <w:tabs>
          <w:tab w:val="num" w:pos="2880"/>
        </w:tabs>
        <w:ind w:left="2880" w:right="2880" w:hanging="1440"/>
      </w:pPr>
      <w:rPr>
        <w:rFonts w:hint="default"/>
        <w:sz w:val="40"/>
      </w:rPr>
    </w:lvl>
    <w:lvl w:ilvl="5">
      <w:start w:val="1"/>
      <w:numFmt w:val="decimal"/>
      <w:isLgl/>
      <w:lvlText w:val="%1.%2.%3.%4.%5.%6."/>
      <w:lvlJc w:val="left"/>
      <w:pPr>
        <w:tabs>
          <w:tab w:val="num" w:pos="3600"/>
        </w:tabs>
        <w:ind w:left="3600" w:right="3600" w:hanging="1800"/>
      </w:pPr>
      <w:rPr>
        <w:rFonts w:hint="default"/>
        <w:sz w:val="40"/>
      </w:rPr>
    </w:lvl>
    <w:lvl w:ilvl="6">
      <w:start w:val="1"/>
      <w:numFmt w:val="decimal"/>
      <w:isLgl/>
      <w:lvlText w:val="%1.%2.%3.%4.%5.%6.%7."/>
      <w:lvlJc w:val="left"/>
      <w:pPr>
        <w:tabs>
          <w:tab w:val="num" w:pos="4320"/>
        </w:tabs>
        <w:ind w:left="4320" w:right="4320" w:hanging="2160"/>
      </w:pPr>
      <w:rPr>
        <w:rFonts w:hint="default"/>
        <w:sz w:val="40"/>
      </w:rPr>
    </w:lvl>
    <w:lvl w:ilvl="7">
      <w:start w:val="1"/>
      <w:numFmt w:val="decimal"/>
      <w:isLgl/>
      <w:lvlText w:val="%1.%2.%3.%4.%5.%6.%7.%8."/>
      <w:lvlJc w:val="left"/>
      <w:pPr>
        <w:tabs>
          <w:tab w:val="num" w:pos="5040"/>
        </w:tabs>
        <w:ind w:left="5040" w:right="5040" w:hanging="2520"/>
      </w:pPr>
      <w:rPr>
        <w:rFonts w:hint="default"/>
        <w:sz w:val="40"/>
      </w:rPr>
    </w:lvl>
    <w:lvl w:ilvl="8">
      <w:start w:val="1"/>
      <w:numFmt w:val="decimal"/>
      <w:isLgl/>
      <w:lvlText w:val="%1.%2.%3.%4.%5.%6.%7.%8.%9."/>
      <w:lvlJc w:val="left"/>
      <w:pPr>
        <w:tabs>
          <w:tab w:val="num" w:pos="5400"/>
        </w:tabs>
        <w:ind w:left="5400" w:right="5400" w:hanging="2520"/>
      </w:pPr>
      <w:rPr>
        <w:rFonts w:hint="default"/>
        <w:sz w:val="40"/>
      </w:rPr>
    </w:lvl>
  </w:abstractNum>
  <w:abstractNum w:abstractNumId="12" w15:restartNumberingAfterBreak="0">
    <w:nsid w:val="223621C2"/>
    <w:multiLevelType w:val="hybridMultilevel"/>
    <w:tmpl w:val="B366C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E55D8"/>
    <w:multiLevelType w:val="singleLevel"/>
    <w:tmpl w:val="ED34707C"/>
    <w:lvl w:ilvl="0">
      <w:start w:val="1"/>
      <w:numFmt w:val="hebrew1"/>
      <w:lvlText w:val="%1."/>
      <w:lvlJc w:val="left"/>
      <w:pPr>
        <w:tabs>
          <w:tab w:val="num" w:pos="420"/>
        </w:tabs>
        <w:ind w:left="420" w:right="420" w:hanging="420"/>
      </w:pPr>
      <w:rPr>
        <w:rFonts w:hint="default"/>
        <w:sz w:val="40"/>
      </w:rPr>
    </w:lvl>
  </w:abstractNum>
  <w:abstractNum w:abstractNumId="14" w15:restartNumberingAfterBreak="0">
    <w:nsid w:val="2B8F381B"/>
    <w:multiLevelType w:val="multilevel"/>
    <w:tmpl w:val="4EEC192A"/>
    <w:lvl w:ilvl="0">
      <w:start w:val="1"/>
      <w:numFmt w:val="hebrew1"/>
      <w:lvlText w:val="%1."/>
      <w:lvlJc w:val="left"/>
      <w:pPr>
        <w:tabs>
          <w:tab w:val="num" w:pos="1440"/>
        </w:tabs>
        <w:ind w:left="1440" w:right="144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4A3BC0"/>
    <w:multiLevelType w:val="hybridMultilevel"/>
    <w:tmpl w:val="77603060"/>
    <w:lvl w:ilvl="0" w:tplc="AD60E540">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DE55C75"/>
    <w:multiLevelType w:val="hybridMultilevel"/>
    <w:tmpl w:val="F9FCBD74"/>
    <w:lvl w:ilvl="0" w:tplc="1F568066">
      <w:start w:val="1"/>
      <w:numFmt w:val="bullet"/>
      <w:lvlText w:val=""/>
      <w:lvlJc w:val="left"/>
      <w:pPr>
        <w:tabs>
          <w:tab w:val="num" w:pos="206"/>
        </w:tabs>
        <w:ind w:left="206" w:hanging="360"/>
      </w:pPr>
      <w:rPr>
        <w:rFonts w:ascii="Symbol" w:hAnsi="Symbol" w:hint="default"/>
      </w:rPr>
    </w:lvl>
    <w:lvl w:ilvl="1" w:tplc="04090003" w:tentative="1">
      <w:start w:val="1"/>
      <w:numFmt w:val="bullet"/>
      <w:lvlText w:val="o"/>
      <w:lvlJc w:val="left"/>
      <w:pPr>
        <w:tabs>
          <w:tab w:val="num" w:pos="926"/>
        </w:tabs>
        <w:ind w:left="926" w:hanging="360"/>
      </w:pPr>
      <w:rPr>
        <w:rFonts w:ascii="Courier New" w:hAnsi="Courier New" w:cs="Courier New" w:hint="default"/>
      </w:rPr>
    </w:lvl>
    <w:lvl w:ilvl="2" w:tplc="04090005" w:tentative="1">
      <w:start w:val="1"/>
      <w:numFmt w:val="bullet"/>
      <w:lvlText w:val=""/>
      <w:lvlJc w:val="left"/>
      <w:pPr>
        <w:tabs>
          <w:tab w:val="num" w:pos="1646"/>
        </w:tabs>
        <w:ind w:left="1646" w:hanging="360"/>
      </w:pPr>
      <w:rPr>
        <w:rFonts w:ascii="Wingdings" w:hAnsi="Wingdings" w:hint="default"/>
      </w:rPr>
    </w:lvl>
    <w:lvl w:ilvl="3" w:tplc="04090001" w:tentative="1">
      <w:start w:val="1"/>
      <w:numFmt w:val="bullet"/>
      <w:lvlText w:val=""/>
      <w:lvlJc w:val="left"/>
      <w:pPr>
        <w:tabs>
          <w:tab w:val="num" w:pos="2366"/>
        </w:tabs>
        <w:ind w:left="2366" w:hanging="360"/>
      </w:pPr>
      <w:rPr>
        <w:rFonts w:ascii="Symbol" w:hAnsi="Symbol" w:hint="default"/>
      </w:rPr>
    </w:lvl>
    <w:lvl w:ilvl="4" w:tplc="04090003" w:tentative="1">
      <w:start w:val="1"/>
      <w:numFmt w:val="bullet"/>
      <w:lvlText w:val="o"/>
      <w:lvlJc w:val="left"/>
      <w:pPr>
        <w:tabs>
          <w:tab w:val="num" w:pos="3086"/>
        </w:tabs>
        <w:ind w:left="3086" w:hanging="360"/>
      </w:pPr>
      <w:rPr>
        <w:rFonts w:ascii="Courier New" w:hAnsi="Courier New" w:cs="Courier New" w:hint="default"/>
      </w:rPr>
    </w:lvl>
    <w:lvl w:ilvl="5" w:tplc="04090005" w:tentative="1">
      <w:start w:val="1"/>
      <w:numFmt w:val="bullet"/>
      <w:lvlText w:val=""/>
      <w:lvlJc w:val="left"/>
      <w:pPr>
        <w:tabs>
          <w:tab w:val="num" w:pos="3806"/>
        </w:tabs>
        <w:ind w:left="3806" w:hanging="360"/>
      </w:pPr>
      <w:rPr>
        <w:rFonts w:ascii="Wingdings" w:hAnsi="Wingdings" w:hint="default"/>
      </w:rPr>
    </w:lvl>
    <w:lvl w:ilvl="6" w:tplc="04090001" w:tentative="1">
      <w:start w:val="1"/>
      <w:numFmt w:val="bullet"/>
      <w:lvlText w:val=""/>
      <w:lvlJc w:val="left"/>
      <w:pPr>
        <w:tabs>
          <w:tab w:val="num" w:pos="4526"/>
        </w:tabs>
        <w:ind w:left="4526" w:hanging="360"/>
      </w:pPr>
      <w:rPr>
        <w:rFonts w:ascii="Symbol" w:hAnsi="Symbol" w:hint="default"/>
      </w:rPr>
    </w:lvl>
    <w:lvl w:ilvl="7" w:tplc="04090003" w:tentative="1">
      <w:start w:val="1"/>
      <w:numFmt w:val="bullet"/>
      <w:lvlText w:val="o"/>
      <w:lvlJc w:val="left"/>
      <w:pPr>
        <w:tabs>
          <w:tab w:val="num" w:pos="5246"/>
        </w:tabs>
        <w:ind w:left="5246" w:hanging="360"/>
      </w:pPr>
      <w:rPr>
        <w:rFonts w:ascii="Courier New" w:hAnsi="Courier New" w:cs="Courier New" w:hint="default"/>
      </w:rPr>
    </w:lvl>
    <w:lvl w:ilvl="8" w:tplc="04090005" w:tentative="1">
      <w:start w:val="1"/>
      <w:numFmt w:val="bullet"/>
      <w:lvlText w:val=""/>
      <w:lvlJc w:val="left"/>
      <w:pPr>
        <w:tabs>
          <w:tab w:val="num" w:pos="5966"/>
        </w:tabs>
        <w:ind w:left="5966" w:hanging="360"/>
      </w:pPr>
      <w:rPr>
        <w:rFonts w:ascii="Wingdings" w:hAnsi="Wingdings" w:hint="default"/>
      </w:rPr>
    </w:lvl>
  </w:abstractNum>
  <w:abstractNum w:abstractNumId="17" w15:restartNumberingAfterBreak="0">
    <w:nsid w:val="30D51A7D"/>
    <w:multiLevelType w:val="hybridMultilevel"/>
    <w:tmpl w:val="486239F2"/>
    <w:lvl w:ilvl="0" w:tplc="887C823A">
      <w:start w:val="1"/>
      <w:numFmt w:val="decimal"/>
      <w:lvlText w:val="%1."/>
      <w:lvlJc w:val="left"/>
      <w:pPr>
        <w:tabs>
          <w:tab w:val="num" w:pos="454"/>
        </w:tabs>
        <w:ind w:left="397" w:hanging="11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490AA7"/>
    <w:multiLevelType w:val="hybridMultilevel"/>
    <w:tmpl w:val="FBCC64CC"/>
    <w:lvl w:ilvl="0" w:tplc="F7229B4A">
      <w:start w:val="2"/>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4EA3775"/>
    <w:multiLevelType w:val="hybridMultilevel"/>
    <w:tmpl w:val="E10AC45E"/>
    <w:lvl w:ilvl="0" w:tplc="25580C12">
      <w:start w:val="1"/>
      <w:numFmt w:val="decimal"/>
      <w:lvlText w:val="%1."/>
      <w:lvlJc w:val="left"/>
      <w:pPr>
        <w:tabs>
          <w:tab w:val="num" w:pos="1440"/>
        </w:tabs>
        <w:ind w:left="1440" w:hanging="360"/>
      </w:pPr>
      <w:rPr>
        <w:rFonts w:hint="default"/>
        <w:b/>
        <w:bCs/>
        <w:sz w:val="22"/>
        <w:szCs w:val="22"/>
      </w:rPr>
    </w:lvl>
    <w:lvl w:ilvl="1" w:tplc="F1666FFA">
      <w:start w:val="1"/>
      <w:numFmt w:val="hebrew1"/>
      <w:lvlText w:val="%2."/>
      <w:lvlJc w:val="left"/>
      <w:pPr>
        <w:tabs>
          <w:tab w:val="num" w:pos="1440"/>
        </w:tabs>
        <w:ind w:left="1440" w:hanging="360"/>
      </w:pPr>
      <w:rPr>
        <w:rFonts w:hint="default"/>
        <w:b/>
        <w:bCs/>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BD224F"/>
    <w:multiLevelType w:val="hybridMultilevel"/>
    <w:tmpl w:val="D32CDF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86F3144"/>
    <w:multiLevelType w:val="hybridMultilevel"/>
    <w:tmpl w:val="567E9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A47D79"/>
    <w:multiLevelType w:val="multilevel"/>
    <w:tmpl w:val="AEE0587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AD36B80"/>
    <w:multiLevelType w:val="hybridMultilevel"/>
    <w:tmpl w:val="C3DEA2A0"/>
    <w:lvl w:ilvl="0" w:tplc="52A4D3B2">
      <w:start w:val="1"/>
      <w:numFmt w:val="decimal"/>
      <w:lvlText w:val="%1."/>
      <w:lvlJc w:val="left"/>
      <w:pPr>
        <w:tabs>
          <w:tab w:val="num" w:pos="360"/>
        </w:tabs>
        <w:ind w:left="360" w:hanging="360"/>
      </w:pPr>
      <w:rPr>
        <w:rFonts w:hint="default"/>
        <w:b/>
        <w:bCs/>
        <w:sz w:val="22"/>
        <w:szCs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3B4E6D58"/>
    <w:multiLevelType w:val="hybridMultilevel"/>
    <w:tmpl w:val="39AE4FFC"/>
    <w:lvl w:ilvl="0" w:tplc="1F56806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E64E60"/>
    <w:multiLevelType w:val="multilevel"/>
    <w:tmpl w:val="F088331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35361DD"/>
    <w:multiLevelType w:val="hybridMultilevel"/>
    <w:tmpl w:val="494C5AF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067D64"/>
    <w:multiLevelType w:val="hybridMultilevel"/>
    <w:tmpl w:val="895E501A"/>
    <w:lvl w:ilvl="0" w:tplc="1F5680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EA14AF"/>
    <w:multiLevelType w:val="multilevel"/>
    <w:tmpl w:val="B70242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58E627CE"/>
    <w:multiLevelType w:val="hybridMultilevel"/>
    <w:tmpl w:val="942AAECA"/>
    <w:lvl w:ilvl="0" w:tplc="1F568066">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0" w15:restartNumberingAfterBreak="0">
    <w:nsid w:val="59445EE0"/>
    <w:multiLevelType w:val="hybridMultilevel"/>
    <w:tmpl w:val="1672573E"/>
    <w:lvl w:ilvl="0" w:tplc="B4024CE0">
      <w:start w:val="1"/>
      <w:numFmt w:val="bullet"/>
      <w:lvlText w:val=""/>
      <w:lvlJc w:val="left"/>
      <w:pPr>
        <w:tabs>
          <w:tab w:val="num" w:pos="1440"/>
        </w:tabs>
        <w:ind w:left="1440" w:hanging="360"/>
      </w:pPr>
      <w:rPr>
        <w:rFonts w:ascii="Symbol" w:hAnsi="Symbol" w:hint="default"/>
        <w:color w:val="auto"/>
        <w:lang w:bidi="he-I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5E7F1A"/>
    <w:multiLevelType w:val="multilevel"/>
    <w:tmpl w:val="FCDC3FC8"/>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BD66276"/>
    <w:multiLevelType w:val="hybridMultilevel"/>
    <w:tmpl w:val="187CABF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D1D78D4"/>
    <w:multiLevelType w:val="hybridMultilevel"/>
    <w:tmpl w:val="4EEC192A"/>
    <w:lvl w:ilvl="0" w:tplc="8D2E90EC">
      <w:start w:val="1"/>
      <w:numFmt w:val="hebrew1"/>
      <w:lvlText w:val="%1."/>
      <w:lvlJc w:val="left"/>
      <w:pPr>
        <w:tabs>
          <w:tab w:val="num" w:pos="1440"/>
        </w:tabs>
        <w:ind w:left="1440" w:righ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DDE5CB9"/>
    <w:multiLevelType w:val="hybridMultilevel"/>
    <w:tmpl w:val="65221FA2"/>
    <w:lvl w:ilvl="0" w:tplc="F1666FF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E12DDA"/>
    <w:multiLevelType w:val="hybridMultilevel"/>
    <w:tmpl w:val="6F1848E8"/>
    <w:lvl w:ilvl="0" w:tplc="1F568066">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C2C1BFA"/>
    <w:multiLevelType w:val="hybridMultilevel"/>
    <w:tmpl w:val="B9DCAEEE"/>
    <w:lvl w:ilvl="0" w:tplc="FF1A5010">
      <w:start w:val="1"/>
      <w:numFmt w:val="hebrew1"/>
      <w:lvlText w:val="%1."/>
      <w:lvlJc w:val="left"/>
      <w:pPr>
        <w:tabs>
          <w:tab w:val="num" w:pos="1080"/>
        </w:tabs>
        <w:ind w:left="1080" w:hanging="360"/>
      </w:pPr>
      <w:rPr>
        <w:rFonts w:hint="default"/>
      </w:rPr>
    </w:lvl>
    <w:lvl w:ilvl="1" w:tplc="A31E2CFE">
      <w:start w:val="2"/>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711C7C5C"/>
    <w:multiLevelType w:val="multilevel"/>
    <w:tmpl w:val="9F340498"/>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20F68F0"/>
    <w:multiLevelType w:val="hybridMultilevel"/>
    <w:tmpl w:val="38706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2FC0777"/>
    <w:multiLevelType w:val="multilevel"/>
    <w:tmpl w:val="24F8A61A"/>
    <w:lvl w:ilvl="0">
      <w:start w:val="4"/>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73C937F2"/>
    <w:multiLevelType w:val="multilevel"/>
    <w:tmpl w:val="FB383AC4"/>
    <w:lvl w:ilvl="0">
      <w:start w:val="2"/>
      <w:numFmt w:val="decimal"/>
      <w:lvlText w:val="%1"/>
      <w:lvlJc w:val="left"/>
      <w:pPr>
        <w:tabs>
          <w:tab w:val="num" w:pos="465"/>
        </w:tabs>
        <w:ind w:left="465" w:right="465" w:hanging="465"/>
      </w:pPr>
      <w:rPr>
        <w:rFonts w:hint="default"/>
        <w:sz w:val="40"/>
      </w:rPr>
    </w:lvl>
    <w:lvl w:ilvl="1">
      <w:start w:val="3"/>
      <w:numFmt w:val="decimal"/>
      <w:lvlText w:val="%1.%2"/>
      <w:lvlJc w:val="left"/>
      <w:pPr>
        <w:tabs>
          <w:tab w:val="num" w:pos="1080"/>
        </w:tabs>
        <w:ind w:left="1080" w:right="1080" w:hanging="720"/>
      </w:pPr>
      <w:rPr>
        <w:rFonts w:hint="default"/>
        <w:sz w:val="40"/>
      </w:rPr>
    </w:lvl>
    <w:lvl w:ilvl="2">
      <w:start w:val="1"/>
      <w:numFmt w:val="decimal"/>
      <w:lvlText w:val="%1.%2.%3"/>
      <w:lvlJc w:val="left"/>
      <w:pPr>
        <w:tabs>
          <w:tab w:val="num" w:pos="1440"/>
        </w:tabs>
        <w:ind w:left="1440" w:right="1440" w:hanging="720"/>
      </w:pPr>
      <w:rPr>
        <w:rFonts w:hint="default"/>
        <w:sz w:val="40"/>
      </w:rPr>
    </w:lvl>
    <w:lvl w:ilvl="3">
      <w:start w:val="1"/>
      <w:numFmt w:val="decimal"/>
      <w:lvlText w:val="%1.%2.%3.%4"/>
      <w:lvlJc w:val="left"/>
      <w:pPr>
        <w:tabs>
          <w:tab w:val="num" w:pos="2160"/>
        </w:tabs>
        <w:ind w:left="2160" w:right="2160" w:hanging="1080"/>
      </w:pPr>
      <w:rPr>
        <w:rFonts w:hint="default"/>
        <w:sz w:val="40"/>
      </w:rPr>
    </w:lvl>
    <w:lvl w:ilvl="4">
      <w:start w:val="1"/>
      <w:numFmt w:val="decimal"/>
      <w:lvlText w:val="%1.%2.%3.%4.%5"/>
      <w:lvlJc w:val="left"/>
      <w:pPr>
        <w:tabs>
          <w:tab w:val="num" w:pos="2880"/>
        </w:tabs>
        <w:ind w:left="2880" w:right="2880" w:hanging="1440"/>
      </w:pPr>
      <w:rPr>
        <w:rFonts w:hint="default"/>
        <w:sz w:val="40"/>
      </w:rPr>
    </w:lvl>
    <w:lvl w:ilvl="5">
      <w:start w:val="1"/>
      <w:numFmt w:val="decimal"/>
      <w:lvlText w:val="%1.%2.%3.%4.%5.%6"/>
      <w:lvlJc w:val="left"/>
      <w:pPr>
        <w:tabs>
          <w:tab w:val="num" w:pos="3600"/>
        </w:tabs>
        <w:ind w:left="3600" w:right="3600" w:hanging="1800"/>
      </w:pPr>
      <w:rPr>
        <w:rFonts w:hint="default"/>
        <w:sz w:val="40"/>
      </w:rPr>
    </w:lvl>
    <w:lvl w:ilvl="6">
      <w:start w:val="1"/>
      <w:numFmt w:val="decimal"/>
      <w:lvlText w:val="%1.%2.%3.%4.%5.%6.%7"/>
      <w:lvlJc w:val="left"/>
      <w:pPr>
        <w:tabs>
          <w:tab w:val="num" w:pos="4320"/>
        </w:tabs>
        <w:ind w:left="4320" w:right="4320" w:hanging="2160"/>
      </w:pPr>
      <w:rPr>
        <w:rFonts w:hint="default"/>
        <w:sz w:val="40"/>
      </w:rPr>
    </w:lvl>
    <w:lvl w:ilvl="7">
      <w:start w:val="1"/>
      <w:numFmt w:val="decimal"/>
      <w:lvlText w:val="%1.%2.%3.%4.%5.%6.%7.%8"/>
      <w:lvlJc w:val="left"/>
      <w:pPr>
        <w:tabs>
          <w:tab w:val="num" w:pos="4680"/>
        </w:tabs>
        <w:ind w:left="4680" w:right="4680" w:hanging="2160"/>
      </w:pPr>
      <w:rPr>
        <w:rFonts w:hint="default"/>
        <w:sz w:val="40"/>
      </w:rPr>
    </w:lvl>
    <w:lvl w:ilvl="8">
      <w:start w:val="1"/>
      <w:numFmt w:val="decimal"/>
      <w:lvlText w:val="%1.%2.%3.%4.%5.%6.%7.%8.%9"/>
      <w:lvlJc w:val="left"/>
      <w:pPr>
        <w:tabs>
          <w:tab w:val="num" w:pos="5400"/>
        </w:tabs>
        <w:ind w:left="5400" w:right="5400" w:hanging="2520"/>
      </w:pPr>
      <w:rPr>
        <w:rFonts w:hint="default"/>
        <w:sz w:val="40"/>
      </w:rPr>
    </w:lvl>
  </w:abstractNum>
  <w:abstractNum w:abstractNumId="41" w15:restartNumberingAfterBreak="0">
    <w:nsid w:val="73CA605F"/>
    <w:multiLevelType w:val="multilevel"/>
    <w:tmpl w:val="DF824266"/>
    <w:lvl w:ilvl="0">
      <w:start w:val="4"/>
      <w:numFmt w:val="decimal"/>
      <w:lvlText w:val="%1"/>
      <w:lvlJc w:val="left"/>
      <w:pPr>
        <w:tabs>
          <w:tab w:val="num" w:pos="420"/>
        </w:tabs>
        <w:ind w:left="420" w:hanging="42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2" w15:restartNumberingAfterBreak="0">
    <w:nsid w:val="756B562A"/>
    <w:multiLevelType w:val="multilevel"/>
    <w:tmpl w:val="9F340498"/>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AB0108E"/>
    <w:multiLevelType w:val="multilevel"/>
    <w:tmpl w:val="E10AC45E"/>
    <w:lvl w:ilvl="0">
      <w:start w:val="1"/>
      <w:numFmt w:val="decimal"/>
      <w:lvlText w:val="%1."/>
      <w:lvlJc w:val="left"/>
      <w:pPr>
        <w:tabs>
          <w:tab w:val="num" w:pos="1440"/>
        </w:tabs>
        <w:ind w:left="1440" w:hanging="360"/>
      </w:pPr>
      <w:rPr>
        <w:rFonts w:hint="default"/>
        <w:b/>
        <w:bCs/>
        <w:sz w:val="22"/>
        <w:szCs w:val="22"/>
      </w:rPr>
    </w:lvl>
    <w:lvl w:ilvl="1">
      <w:start w:val="1"/>
      <w:numFmt w:val="hebrew1"/>
      <w:lvlText w:val="%2."/>
      <w:lvlJc w:val="left"/>
      <w:pPr>
        <w:tabs>
          <w:tab w:val="num" w:pos="1440"/>
        </w:tabs>
        <w:ind w:left="1440" w:hanging="360"/>
      </w:pPr>
      <w:rPr>
        <w:rFonts w:hint="default"/>
        <w:b/>
        <w:bCs/>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E166737"/>
    <w:multiLevelType w:val="multilevel"/>
    <w:tmpl w:val="D56C3790"/>
    <w:lvl w:ilvl="0">
      <w:start w:val="3"/>
      <w:numFmt w:val="decimal"/>
      <w:lvlText w:val="%1"/>
      <w:lvlJc w:val="left"/>
      <w:pPr>
        <w:tabs>
          <w:tab w:val="num" w:pos="735"/>
        </w:tabs>
        <w:ind w:left="735" w:right="735" w:hanging="735"/>
      </w:pPr>
      <w:rPr>
        <w:rFonts w:hint="default"/>
        <w:sz w:val="40"/>
      </w:rPr>
    </w:lvl>
    <w:lvl w:ilvl="1">
      <w:start w:val="1"/>
      <w:numFmt w:val="decimal"/>
      <w:lvlText w:val="%1.%2"/>
      <w:lvlJc w:val="left"/>
      <w:pPr>
        <w:tabs>
          <w:tab w:val="num" w:pos="735"/>
        </w:tabs>
        <w:ind w:left="735" w:right="735" w:hanging="735"/>
      </w:pPr>
      <w:rPr>
        <w:rFonts w:hint="default"/>
        <w:sz w:val="40"/>
      </w:rPr>
    </w:lvl>
    <w:lvl w:ilvl="2">
      <w:start w:val="1"/>
      <w:numFmt w:val="decimal"/>
      <w:lvlText w:val="%1.%2.%3"/>
      <w:lvlJc w:val="left"/>
      <w:pPr>
        <w:tabs>
          <w:tab w:val="num" w:pos="735"/>
        </w:tabs>
        <w:ind w:left="735" w:right="735" w:hanging="735"/>
      </w:pPr>
      <w:rPr>
        <w:rFonts w:hint="default"/>
        <w:sz w:val="40"/>
      </w:rPr>
    </w:lvl>
    <w:lvl w:ilvl="3">
      <w:start w:val="1"/>
      <w:numFmt w:val="decimal"/>
      <w:lvlText w:val="%1.%2.%3.%4"/>
      <w:lvlJc w:val="left"/>
      <w:pPr>
        <w:tabs>
          <w:tab w:val="num" w:pos="1080"/>
        </w:tabs>
        <w:ind w:left="1080" w:right="1080" w:hanging="1080"/>
      </w:pPr>
      <w:rPr>
        <w:rFonts w:hint="default"/>
        <w:sz w:val="40"/>
      </w:rPr>
    </w:lvl>
    <w:lvl w:ilvl="4">
      <w:start w:val="1"/>
      <w:numFmt w:val="decimal"/>
      <w:lvlText w:val="%1.%2.%3.%4.%5"/>
      <w:lvlJc w:val="left"/>
      <w:pPr>
        <w:tabs>
          <w:tab w:val="num" w:pos="1440"/>
        </w:tabs>
        <w:ind w:left="1440" w:right="1440" w:hanging="1440"/>
      </w:pPr>
      <w:rPr>
        <w:rFonts w:hint="default"/>
        <w:sz w:val="40"/>
      </w:rPr>
    </w:lvl>
    <w:lvl w:ilvl="5">
      <w:start w:val="1"/>
      <w:numFmt w:val="decimal"/>
      <w:lvlText w:val="%1.%2.%3.%4.%5.%6"/>
      <w:lvlJc w:val="left"/>
      <w:pPr>
        <w:tabs>
          <w:tab w:val="num" w:pos="1800"/>
        </w:tabs>
        <w:ind w:left="1800" w:right="1800" w:hanging="1800"/>
      </w:pPr>
      <w:rPr>
        <w:rFonts w:hint="default"/>
        <w:sz w:val="40"/>
      </w:rPr>
    </w:lvl>
    <w:lvl w:ilvl="6">
      <w:start w:val="1"/>
      <w:numFmt w:val="decimal"/>
      <w:lvlText w:val="%1.%2.%3.%4.%5.%6.%7"/>
      <w:lvlJc w:val="left"/>
      <w:pPr>
        <w:tabs>
          <w:tab w:val="num" w:pos="2160"/>
        </w:tabs>
        <w:ind w:left="2160" w:right="2160" w:hanging="2160"/>
      </w:pPr>
      <w:rPr>
        <w:rFonts w:hint="default"/>
        <w:sz w:val="40"/>
      </w:rPr>
    </w:lvl>
    <w:lvl w:ilvl="7">
      <w:start w:val="1"/>
      <w:numFmt w:val="decimal"/>
      <w:lvlText w:val="%1.%2.%3.%4.%5.%6.%7.%8"/>
      <w:lvlJc w:val="left"/>
      <w:pPr>
        <w:tabs>
          <w:tab w:val="num" w:pos="2160"/>
        </w:tabs>
        <w:ind w:left="2160" w:right="2160" w:hanging="2160"/>
      </w:pPr>
      <w:rPr>
        <w:rFonts w:hint="default"/>
        <w:sz w:val="40"/>
      </w:rPr>
    </w:lvl>
    <w:lvl w:ilvl="8">
      <w:start w:val="1"/>
      <w:numFmt w:val="decimal"/>
      <w:lvlText w:val="%1.%2.%3.%4.%5.%6.%7.%8.%9"/>
      <w:lvlJc w:val="left"/>
      <w:pPr>
        <w:tabs>
          <w:tab w:val="num" w:pos="2520"/>
        </w:tabs>
        <w:ind w:left="2520" w:right="2520" w:hanging="2520"/>
      </w:pPr>
      <w:rPr>
        <w:rFonts w:hint="default"/>
        <w:sz w:val="40"/>
      </w:rPr>
    </w:lvl>
  </w:abstractNum>
  <w:num w:numId="1">
    <w:abstractNumId w:val="10"/>
  </w:num>
  <w:num w:numId="2">
    <w:abstractNumId w:val="4"/>
  </w:num>
  <w:num w:numId="3">
    <w:abstractNumId w:val="6"/>
  </w:num>
  <w:num w:numId="4">
    <w:abstractNumId w:val="15"/>
  </w:num>
  <w:num w:numId="5">
    <w:abstractNumId w:val="28"/>
  </w:num>
  <w:num w:numId="6">
    <w:abstractNumId w:val="12"/>
  </w:num>
  <w:num w:numId="7">
    <w:abstractNumId w:val="3"/>
  </w:num>
  <w:num w:numId="8">
    <w:abstractNumId w:val="3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7"/>
  </w:num>
  <w:num w:numId="19">
    <w:abstractNumId w:val="29"/>
  </w:num>
  <w:num w:numId="20">
    <w:abstractNumId w:val="17"/>
  </w:num>
  <w:num w:numId="21">
    <w:abstractNumId w:val="36"/>
  </w:num>
  <w:num w:numId="22">
    <w:abstractNumId w:val="30"/>
  </w:num>
  <w:num w:numId="23">
    <w:abstractNumId w:val="11"/>
  </w:num>
  <w:num w:numId="24">
    <w:abstractNumId w:val="7"/>
  </w:num>
  <w:num w:numId="25">
    <w:abstractNumId w:val="40"/>
  </w:num>
  <w:num w:numId="26">
    <w:abstractNumId w:val="44"/>
  </w:num>
  <w:num w:numId="27">
    <w:abstractNumId w:val="2"/>
  </w:num>
  <w:num w:numId="28">
    <w:abstractNumId w:val="13"/>
  </w:num>
  <w:num w:numId="29">
    <w:abstractNumId w:val="1"/>
  </w:num>
  <w:num w:numId="30">
    <w:abstractNumId w:val="0"/>
  </w:num>
  <w:num w:numId="31">
    <w:abstractNumId w:val="21"/>
  </w:num>
  <w:num w:numId="32">
    <w:abstractNumId w:val="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3"/>
  </w:num>
  <w:num w:numId="43">
    <w:abstractNumId w:val="14"/>
  </w:num>
  <w:num w:numId="44">
    <w:abstractNumId w:val="19"/>
  </w:num>
  <w:num w:numId="45">
    <w:abstractNumId w:val="8"/>
  </w:num>
  <w:num w:numId="46">
    <w:abstractNumId w:val="34"/>
  </w:num>
  <w:num w:numId="47">
    <w:abstractNumId w:val="43"/>
  </w:num>
  <w:num w:numId="4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B9"/>
    <w:rsid w:val="0000078C"/>
    <w:rsid w:val="00004480"/>
    <w:rsid w:val="00012525"/>
    <w:rsid w:val="00013AA9"/>
    <w:rsid w:val="00042C35"/>
    <w:rsid w:val="00044185"/>
    <w:rsid w:val="00045239"/>
    <w:rsid w:val="000465AD"/>
    <w:rsid w:val="000505CA"/>
    <w:rsid w:val="00064A3D"/>
    <w:rsid w:val="000702E8"/>
    <w:rsid w:val="00075DC7"/>
    <w:rsid w:val="00093ABD"/>
    <w:rsid w:val="00095054"/>
    <w:rsid w:val="000A778B"/>
    <w:rsid w:val="000B0424"/>
    <w:rsid w:val="000D20C7"/>
    <w:rsid w:val="000D225A"/>
    <w:rsid w:val="000E1DE5"/>
    <w:rsid w:val="000F402E"/>
    <w:rsid w:val="000F4F85"/>
    <w:rsid w:val="000F5D70"/>
    <w:rsid w:val="000F65E6"/>
    <w:rsid w:val="001031B7"/>
    <w:rsid w:val="00115363"/>
    <w:rsid w:val="0012108C"/>
    <w:rsid w:val="0013215F"/>
    <w:rsid w:val="0013344B"/>
    <w:rsid w:val="00134A4B"/>
    <w:rsid w:val="00144FCE"/>
    <w:rsid w:val="00145FEE"/>
    <w:rsid w:val="001506F8"/>
    <w:rsid w:val="0015244E"/>
    <w:rsid w:val="00160807"/>
    <w:rsid w:val="00170F3C"/>
    <w:rsid w:val="0017358B"/>
    <w:rsid w:val="00175307"/>
    <w:rsid w:val="0018773B"/>
    <w:rsid w:val="001B740D"/>
    <w:rsid w:val="001C017B"/>
    <w:rsid w:val="001E0C25"/>
    <w:rsid w:val="001E2FCB"/>
    <w:rsid w:val="001E6BD0"/>
    <w:rsid w:val="001F2851"/>
    <w:rsid w:val="001F2BB4"/>
    <w:rsid w:val="0020079C"/>
    <w:rsid w:val="00207883"/>
    <w:rsid w:val="00215957"/>
    <w:rsid w:val="00224094"/>
    <w:rsid w:val="00274212"/>
    <w:rsid w:val="002C5369"/>
    <w:rsid w:val="002C63BF"/>
    <w:rsid w:val="002E7093"/>
    <w:rsid w:val="00306757"/>
    <w:rsid w:val="003338C2"/>
    <w:rsid w:val="00333B51"/>
    <w:rsid w:val="0033651F"/>
    <w:rsid w:val="0034360C"/>
    <w:rsid w:val="00353880"/>
    <w:rsid w:val="003726B2"/>
    <w:rsid w:val="00387C89"/>
    <w:rsid w:val="0039160A"/>
    <w:rsid w:val="003B2DB5"/>
    <w:rsid w:val="003B4134"/>
    <w:rsid w:val="003B4175"/>
    <w:rsid w:val="003B74BB"/>
    <w:rsid w:val="003C49A0"/>
    <w:rsid w:val="003D6300"/>
    <w:rsid w:val="004001D0"/>
    <w:rsid w:val="0041414E"/>
    <w:rsid w:val="004277F4"/>
    <w:rsid w:val="00430B2B"/>
    <w:rsid w:val="00430E77"/>
    <w:rsid w:val="00435C1E"/>
    <w:rsid w:val="004427F4"/>
    <w:rsid w:val="00447ACB"/>
    <w:rsid w:val="0045302E"/>
    <w:rsid w:val="00462526"/>
    <w:rsid w:val="004653B7"/>
    <w:rsid w:val="0047480F"/>
    <w:rsid w:val="00477535"/>
    <w:rsid w:val="004871ED"/>
    <w:rsid w:val="00496753"/>
    <w:rsid w:val="004A016D"/>
    <w:rsid w:val="004A3948"/>
    <w:rsid w:val="004B3701"/>
    <w:rsid w:val="004C3171"/>
    <w:rsid w:val="004E2569"/>
    <w:rsid w:val="004F0853"/>
    <w:rsid w:val="0052462C"/>
    <w:rsid w:val="005355DD"/>
    <w:rsid w:val="005361AF"/>
    <w:rsid w:val="005372BE"/>
    <w:rsid w:val="00550F9D"/>
    <w:rsid w:val="00552397"/>
    <w:rsid w:val="00556876"/>
    <w:rsid w:val="00557CAE"/>
    <w:rsid w:val="005624B9"/>
    <w:rsid w:val="00581BC9"/>
    <w:rsid w:val="00596D85"/>
    <w:rsid w:val="005A4472"/>
    <w:rsid w:val="005A7807"/>
    <w:rsid w:val="005B136B"/>
    <w:rsid w:val="005B5819"/>
    <w:rsid w:val="005B73BC"/>
    <w:rsid w:val="005C396F"/>
    <w:rsid w:val="005C5154"/>
    <w:rsid w:val="005D3F8E"/>
    <w:rsid w:val="005D6C66"/>
    <w:rsid w:val="00605EC7"/>
    <w:rsid w:val="0062198C"/>
    <w:rsid w:val="00622080"/>
    <w:rsid w:val="00623D97"/>
    <w:rsid w:val="00624440"/>
    <w:rsid w:val="006358A3"/>
    <w:rsid w:val="006409AA"/>
    <w:rsid w:val="00643581"/>
    <w:rsid w:val="00652EEA"/>
    <w:rsid w:val="006721C5"/>
    <w:rsid w:val="006811A4"/>
    <w:rsid w:val="006A0536"/>
    <w:rsid w:val="006B557D"/>
    <w:rsid w:val="006D3666"/>
    <w:rsid w:val="006D4C5B"/>
    <w:rsid w:val="006E1FC2"/>
    <w:rsid w:val="006F3384"/>
    <w:rsid w:val="00706819"/>
    <w:rsid w:val="00720468"/>
    <w:rsid w:val="00744BBF"/>
    <w:rsid w:val="0076056A"/>
    <w:rsid w:val="00770C55"/>
    <w:rsid w:val="0079151E"/>
    <w:rsid w:val="007A17E9"/>
    <w:rsid w:val="007A50F5"/>
    <w:rsid w:val="007B09F8"/>
    <w:rsid w:val="007D1B87"/>
    <w:rsid w:val="008003E8"/>
    <w:rsid w:val="008048DF"/>
    <w:rsid w:val="00825559"/>
    <w:rsid w:val="00826E5D"/>
    <w:rsid w:val="00833CE1"/>
    <w:rsid w:val="008551B2"/>
    <w:rsid w:val="00855BC3"/>
    <w:rsid w:val="0086282F"/>
    <w:rsid w:val="008725F8"/>
    <w:rsid w:val="0088540F"/>
    <w:rsid w:val="008C3CB9"/>
    <w:rsid w:val="008C66E8"/>
    <w:rsid w:val="008D78BE"/>
    <w:rsid w:val="008E0AF0"/>
    <w:rsid w:val="008F0E69"/>
    <w:rsid w:val="009007E7"/>
    <w:rsid w:val="00914B84"/>
    <w:rsid w:val="00914BAB"/>
    <w:rsid w:val="00924A0F"/>
    <w:rsid w:val="009351A1"/>
    <w:rsid w:val="00944E54"/>
    <w:rsid w:val="00951357"/>
    <w:rsid w:val="0095671D"/>
    <w:rsid w:val="00987FE2"/>
    <w:rsid w:val="00997A4A"/>
    <w:rsid w:val="009B2CF1"/>
    <w:rsid w:val="009B501E"/>
    <w:rsid w:val="009C3B04"/>
    <w:rsid w:val="009C40A8"/>
    <w:rsid w:val="009D046F"/>
    <w:rsid w:val="009D6D39"/>
    <w:rsid w:val="009F0C72"/>
    <w:rsid w:val="009F113D"/>
    <w:rsid w:val="00A110D5"/>
    <w:rsid w:val="00A262C0"/>
    <w:rsid w:val="00A2711F"/>
    <w:rsid w:val="00A37C80"/>
    <w:rsid w:val="00A41122"/>
    <w:rsid w:val="00A421B1"/>
    <w:rsid w:val="00A5001B"/>
    <w:rsid w:val="00A522E4"/>
    <w:rsid w:val="00A56446"/>
    <w:rsid w:val="00A56C50"/>
    <w:rsid w:val="00A63E0C"/>
    <w:rsid w:val="00A743AF"/>
    <w:rsid w:val="00A82D5C"/>
    <w:rsid w:val="00A8375D"/>
    <w:rsid w:val="00A86289"/>
    <w:rsid w:val="00A873AF"/>
    <w:rsid w:val="00AB6A79"/>
    <w:rsid w:val="00AC04C5"/>
    <w:rsid w:val="00AC05B2"/>
    <w:rsid w:val="00AC0837"/>
    <w:rsid w:val="00AC485D"/>
    <w:rsid w:val="00AF1A3B"/>
    <w:rsid w:val="00B177AF"/>
    <w:rsid w:val="00B22393"/>
    <w:rsid w:val="00B27793"/>
    <w:rsid w:val="00B36AED"/>
    <w:rsid w:val="00B54040"/>
    <w:rsid w:val="00B57138"/>
    <w:rsid w:val="00B724BD"/>
    <w:rsid w:val="00B7641A"/>
    <w:rsid w:val="00B90EE0"/>
    <w:rsid w:val="00B9100E"/>
    <w:rsid w:val="00BA04D8"/>
    <w:rsid w:val="00BB009E"/>
    <w:rsid w:val="00BB3AE5"/>
    <w:rsid w:val="00BB4AB9"/>
    <w:rsid w:val="00BC36CF"/>
    <w:rsid w:val="00BC7C4D"/>
    <w:rsid w:val="00BD47E2"/>
    <w:rsid w:val="00BE1D38"/>
    <w:rsid w:val="00BE45EA"/>
    <w:rsid w:val="00BF5650"/>
    <w:rsid w:val="00BF60C0"/>
    <w:rsid w:val="00BF6179"/>
    <w:rsid w:val="00BF7C0F"/>
    <w:rsid w:val="00C0316C"/>
    <w:rsid w:val="00C12CB7"/>
    <w:rsid w:val="00C15A50"/>
    <w:rsid w:val="00C26C65"/>
    <w:rsid w:val="00C30A4F"/>
    <w:rsid w:val="00C347B4"/>
    <w:rsid w:val="00C71853"/>
    <w:rsid w:val="00C74E3A"/>
    <w:rsid w:val="00C85D78"/>
    <w:rsid w:val="00C905BA"/>
    <w:rsid w:val="00C93E19"/>
    <w:rsid w:val="00CA5F6C"/>
    <w:rsid w:val="00CC4CDE"/>
    <w:rsid w:val="00CE490E"/>
    <w:rsid w:val="00CF385A"/>
    <w:rsid w:val="00CF39FA"/>
    <w:rsid w:val="00D03E1E"/>
    <w:rsid w:val="00D062D5"/>
    <w:rsid w:val="00D078AC"/>
    <w:rsid w:val="00D27691"/>
    <w:rsid w:val="00D42E84"/>
    <w:rsid w:val="00D45315"/>
    <w:rsid w:val="00D47900"/>
    <w:rsid w:val="00D61F5C"/>
    <w:rsid w:val="00D711BF"/>
    <w:rsid w:val="00D81F9F"/>
    <w:rsid w:val="00D92B48"/>
    <w:rsid w:val="00DA1AAA"/>
    <w:rsid w:val="00DB57E6"/>
    <w:rsid w:val="00DE05F0"/>
    <w:rsid w:val="00DE295F"/>
    <w:rsid w:val="00DE731F"/>
    <w:rsid w:val="00DE7345"/>
    <w:rsid w:val="00DF05CA"/>
    <w:rsid w:val="00DF3383"/>
    <w:rsid w:val="00E0122B"/>
    <w:rsid w:val="00E05670"/>
    <w:rsid w:val="00E1097E"/>
    <w:rsid w:val="00E37C06"/>
    <w:rsid w:val="00E4248D"/>
    <w:rsid w:val="00E875C5"/>
    <w:rsid w:val="00E9071C"/>
    <w:rsid w:val="00EC7BC8"/>
    <w:rsid w:val="00ED349F"/>
    <w:rsid w:val="00EF26DE"/>
    <w:rsid w:val="00EF45A5"/>
    <w:rsid w:val="00EF4812"/>
    <w:rsid w:val="00F04A2A"/>
    <w:rsid w:val="00F11DB4"/>
    <w:rsid w:val="00F22DE5"/>
    <w:rsid w:val="00F239A6"/>
    <w:rsid w:val="00F34AF2"/>
    <w:rsid w:val="00F35332"/>
    <w:rsid w:val="00F57C80"/>
    <w:rsid w:val="00F63662"/>
    <w:rsid w:val="00FA07FC"/>
    <w:rsid w:val="00FA2705"/>
    <w:rsid w:val="00FA29BB"/>
    <w:rsid w:val="00FC6B14"/>
    <w:rsid w:val="00FD608B"/>
    <w:rsid w:val="00FE14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75">
      <o:colormenu v:ext="edit" strokecolor="none"/>
    </o:shapedefaults>
    <o:shapelayout v:ext="edit">
      <o:idmap v:ext="edit" data="1"/>
      <o:regrouptable v:ext="edit">
        <o:entry new="1" old="0"/>
        <o:entry new="2" old="0"/>
        <o:entry new="3" old="2"/>
        <o:entry new="4" old="0"/>
        <o:entry new="5" old="0"/>
      </o:regrouptable>
    </o:shapelayout>
  </w:shapeDefaults>
  <w:decimalSymbol w:val="."/>
  <w:listSeparator w:val=","/>
  <w15:docId w15:val="{38D3E096-140C-4E1F-85C1-1977BD4D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qFormat/>
    <w:rsid w:val="00A2711F"/>
    <w:pPr>
      <w:keepNext/>
      <w:overflowPunct w:val="0"/>
      <w:autoSpaceDE w:val="0"/>
      <w:autoSpaceDN w:val="0"/>
      <w:adjustRightInd w:val="0"/>
      <w:jc w:val="center"/>
      <w:textAlignment w:val="baseline"/>
      <w:outlineLvl w:val="0"/>
    </w:pPr>
    <w:rPr>
      <w:rFonts w:cs="David"/>
      <w:b/>
      <w:bCs/>
      <w:sz w:val="20"/>
      <w:szCs w:val="40"/>
    </w:rPr>
  </w:style>
  <w:style w:type="paragraph" w:styleId="2">
    <w:name w:val="heading 2"/>
    <w:basedOn w:val="a"/>
    <w:next w:val="a"/>
    <w:qFormat/>
    <w:rsid w:val="00A2711F"/>
    <w:pPr>
      <w:keepNext/>
      <w:overflowPunct w:val="0"/>
      <w:autoSpaceDE w:val="0"/>
      <w:autoSpaceDN w:val="0"/>
      <w:adjustRightInd w:val="0"/>
      <w:textAlignment w:val="baseline"/>
      <w:outlineLvl w:val="1"/>
    </w:pPr>
    <w:rPr>
      <w:rFonts w:cs="David"/>
      <w:b/>
      <w:bCs/>
      <w:sz w:val="36"/>
      <w:szCs w:val="36"/>
    </w:rPr>
  </w:style>
  <w:style w:type="paragraph" w:styleId="3">
    <w:name w:val="heading 3"/>
    <w:basedOn w:val="a"/>
    <w:next w:val="a"/>
    <w:qFormat/>
    <w:rsid w:val="00A2711F"/>
    <w:pPr>
      <w:keepNext/>
      <w:overflowPunct w:val="0"/>
      <w:autoSpaceDE w:val="0"/>
      <w:autoSpaceDN w:val="0"/>
      <w:adjustRightInd w:val="0"/>
      <w:textAlignment w:val="baseline"/>
      <w:outlineLvl w:val="2"/>
    </w:pPr>
    <w:rPr>
      <w:rFonts w:cs="David"/>
      <w:b/>
      <w:bCs/>
      <w:sz w:val="40"/>
      <w:szCs w:val="40"/>
    </w:rPr>
  </w:style>
  <w:style w:type="paragraph" w:styleId="4">
    <w:name w:val="heading 4"/>
    <w:basedOn w:val="a"/>
    <w:next w:val="a"/>
    <w:qFormat/>
    <w:rsid w:val="00A2711F"/>
    <w:pPr>
      <w:keepNext/>
      <w:overflowPunct w:val="0"/>
      <w:autoSpaceDE w:val="0"/>
      <w:autoSpaceDN w:val="0"/>
      <w:adjustRightInd w:val="0"/>
      <w:jc w:val="center"/>
      <w:textAlignment w:val="baseline"/>
      <w:outlineLvl w:val="3"/>
    </w:pPr>
    <w:rPr>
      <w:rFonts w:cs="David"/>
      <w:b/>
      <w:bCs/>
      <w:sz w:val="20"/>
      <w:szCs w:val="40"/>
    </w:rPr>
  </w:style>
  <w:style w:type="paragraph" w:styleId="5">
    <w:name w:val="heading 5"/>
    <w:basedOn w:val="a"/>
    <w:next w:val="a"/>
    <w:qFormat/>
    <w:rsid w:val="00A2711F"/>
    <w:pPr>
      <w:keepNext/>
      <w:overflowPunct w:val="0"/>
      <w:autoSpaceDE w:val="0"/>
      <w:autoSpaceDN w:val="0"/>
      <w:adjustRightInd w:val="0"/>
      <w:jc w:val="center"/>
      <w:textAlignment w:val="baseline"/>
      <w:outlineLvl w:val="4"/>
    </w:pPr>
    <w:rPr>
      <w:rFonts w:cs="David"/>
      <w:b/>
      <w:bCs/>
      <w:sz w:val="20"/>
      <w:szCs w:val="40"/>
    </w:rPr>
  </w:style>
  <w:style w:type="paragraph" w:styleId="6">
    <w:name w:val="heading 6"/>
    <w:basedOn w:val="a"/>
    <w:next w:val="a"/>
    <w:qFormat/>
    <w:rsid w:val="00A2711F"/>
    <w:pPr>
      <w:keepNext/>
      <w:overflowPunct w:val="0"/>
      <w:autoSpaceDE w:val="0"/>
      <w:autoSpaceDN w:val="0"/>
      <w:adjustRightInd w:val="0"/>
      <w:textAlignment w:val="baseline"/>
      <w:outlineLvl w:val="5"/>
    </w:pPr>
    <w:rPr>
      <w:rFonts w:cs="David"/>
      <w:b/>
      <w:bCs/>
      <w:sz w:val="20"/>
      <w:szCs w:val="40"/>
      <w:u w:val="single"/>
    </w:rPr>
  </w:style>
  <w:style w:type="paragraph" w:styleId="7">
    <w:name w:val="heading 7"/>
    <w:basedOn w:val="a"/>
    <w:next w:val="a"/>
    <w:qFormat/>
    <w:rsid w:val="0030675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71ED"/>
    <w:rPr>
      <w:rFonts w:ascii="Tahoma" w:hAnsi="Tahoma" w:cs="Tahoma"/>
      <w:sz w:val="16"/>
      <w:szCs w:val="16"/>
    </w:rPr>
  </w:style>
  <w:style w:type="paragraph" w:styleId="a4">
    <w:name w:val="footnote text"/>
    <w:basedOn w:val="a"/>
    <w:semiHidden/>
    <w:rsid w:val="00C30A4F"/>
    <w:pPr>
      <w:overflowPunct w:val="0"/>
      <w:autoSpaceDE w:val="0"/>
      <w:autoSpaceDN w:val="0"/>
      <w:adjustRightInd w:val="0"/>
      <w:textAlignment w:val="baseline"/>
    </w:pPr>
    <w:rPr>
      <w:sz w:val="20"/>
      <w:szCs w:val="20"/>
    </w:rPr>
  </w:style>
  <w:style w:type="character" w:styleId="a5">
    <w:name w:val="footnote reference"/>
    <w:basedOn w:val="a0"/>
    <w:semiHidden/>
    <w:rsid w:val="00C30A4F"/>
    <w:rPr>
      <w:rFonts w:cs="Miriam"/>
      <w:vertAlign w:val="superscript"/>
    </w:rPr>
  </w:style>
  <w:style w:type="paragraph" w:styleId="a6">
    <w:name w:val="footer"/>
    <w:basedOn w:val="a"/>
    <w:rsid w:val="00A5001B"/>
    <w:pPr>
      <w:tabs>
        <w:tab w:val="center" w:pos="4153"/>
        <w:tab w:val="right" w:pos="8306"/>
      </w:tabs>
    </w:pPr>
  </w:style>
  <w:style w:type="character" w:styleId="a7">
    <w:name w:val="page number"/>
    <w:basedOn w:val="a0"/>
    <w:rsid w:val="00A5001B"/>
  </w:style>
  <w:style w:type="paragraph" w:styleId="a8">
    <w:name w:val="header"/>
    <w:basedOn w:val="a"/>
    <w:rsid w:val="00306757"/>
    <w:pPr>
      <w:tabs>
        <w:tab w:val="center" w:pos="4153"/>
        <w:tab w:val="right" w:pos="8306"/>
      </w:tabs>
    </w:pPr>
    <w:rPr>
      <w:rFonts w:cs="Miriam"/>
      <w:noProof/>
      <w:sz w:val="20"/>
      <w:szCs w:val="20"/>
      <w:lang w:eastAsia="he-IL"/>
    </w:rPr>
  </w:style>
  <w:style w:type="paragraph" w:styleId="a9">
    <w:name w:val="Body Text"/>
    <w:basedOn w:val="a"/>
    <w:rsid w:val="00306757"/>
    <w:rPr>
      <w:rFonts w:ascii="Arial" w:hAnsi="Arial" w:cs="Arial"/>
      <w:noProof/>
      <w:szCs w:val="52"/>
      <w:lang w:eastAsia="he-IL"/>
    </w:rPr>
  </w:style>
  <w:style w:type="paragraph" w:styleId="20">
    <w:name w:val="Body Text 2"/>
    <w:basedOn w:val="a"/>
    <w:rsid w:val="00306757"/>
    <w:rPr>
      <w:rFonts w:cs="Arial"/>
      <w:noProof/>
      <w:sz w:val="20"/>
      <w:lang w:eastAsia="he-IL"/>
    </w:rPr>
  </w:style>
  <w:style w:type="table" w:styleId="aa">
    <w:name w:val="Table Grid"/>
    <w:basedOn w:val="a1"/>
    <w:rsid w:val="00DF05C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933">
      <w:bodyDiv w:val="1"/>
      <w:marLeft w:val="0"/>
      <w:marRight w:val="0"/>
      <w:marTop w:val="0"/>
      <w:marBottom w:val="0"/>
      <w:divBdr>
        <w:top w:val="none" w:sz="0" w:space="0" w:color="auto"/>
        <w:left w:val="none" w:sz="0" w:space="0" w:color="auto"/>
        <w:bottom w:val="none" w:sz="0" w:space="0" w:color="auto"/>
        <w:right w:val="none" w:sz="0" w:space="0" w:color="auto"/>
      </w:divBdr>
    </w:div>
    <w:div w:id="317273979">
      <w:bodyDiv w:val="1"/>
      <w:marLeft w:val="0"/>
      <w:marRight w:val="0"/>
      <w:marTop w:val="0"/>
      <w:marBottom w:val="0"/>
      <w:divBdr>
        <w:top w:val="none" w:sz="0" w:space="0" w:color="auto"/>
        <w:left w:val="none" w:sz="0" w:space="0" w:color="auto"/>
        <w:bottom w:val="none" w:sz="0" w:space="0" w:color="auto"/>
        <w:right w:val="none" w:sz="0" w:space="0" w:color="auto"/>
      </w:divBdr>
    </w:div>
    <w:div w:id="1168129198">
      <w:bodyDiv w:val="1"/>
      <w:marLeft w:val="0"/>
      <w:marRight w:val="0"/>
      <w:marTop w:val="0"/>
      <w:marBottom w:val="0"/>
      <w:divBdr>
        <w:top w:val="none" w:sz="0" w:space="0" w:color="auto"/>
        <w:left w:val="none" w:sz="0" w:space="0" w:color="auto"/>
        <w:bottom w:val="none" w:sz="0" w:space="0" w:color="auto"/>
        <w:right w:val="none" w:sz="0" w:space="0" w:color="auto"/>
      </w:divBdr>
    </w:div>
    <w:div w:id="1858304605">
      <w:bodyDiv w:val="1"/>
      <w:marLeft w:val="0"/>
      <w:marRight w:val="0"/>
      <w:marTop w:val="0"/>
      <w:marBottom w:val="0"/>
      <w:divBdr>
        <w:top w:val="none" w:sz="0" w:space="0" w:color="auto"/>
        <w:left w:val="none" w:sz="0" w:space="0" w:color="auto"/>
        <w:bottom w:val="none" w:sz="0" w:space="0" w:color="auto"/>
        <w:right w:val="none" w:sz="0" w:space="0" w:color="auto"/>
      </w:divBdr>
    </w:div>
    <w:div w:id="19661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12677</Words>
  <Characters>63388</Characters>
  <Application>Microsoft Office Word</Application>
  <DocSecurity>0</DocSecurity>
  <Lines>528</Lines>
  <Paragraphs>151</Paragraphs>
  <ScaleCrop>false</ScaleCrop>
  <HeadingPairs>
    <vt:vector size="2" baseType="variant">
      <vt:variant>
        <vt:lpstr>שם</vt:lpstr>
      </vt:variant>
      <vt:variant>
        <vt:i4>1</vt:i4>
      </vt:variant>
    </vt:vector>
  </HeadingPairs>
  <TitlesOfParts>
    <vt:vector size="1" baseType="lpstr">
      <vt:lpstr>שיטות קריאה</vt:lpstr>
    </vt:vector>
  </TitlesOfParts>
  <Company>TEXLER FAMILY</Company>
  <LinksUpToDate>false</LinksUpToDate>
  <CharactersWithSpaces>75914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שיטות קריאה</dc:title>
  <dc:creator>EDNA TEXLER</dc:creator>
  <cp:lastModifiedBy>כרמי - מתי י-ם</cp:lastModifiedBy>
  <cp:revision>2</cp:revision>
  <dcterms:created xsi:type="dcterms:W3CDTF">2017-03-02T09:53:00Z</dcterms:created>
  <dcterms:modified xsi:type="dcterms:W3CDTF">2017-03-02T09:53:00Z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2022505127</vt:i4>
  </property>
  <property fmtid="{D5CDD505-2E9C-101B-9397-08002B2CF9AE}" pid="3" name="_EmailSubject">
    <vt:lpwstr>מפגש מדריכים + וועדה 27.2.</vt:lpwstr>
  </property>
  <property fmtid="{D5CDD505-2E9C-101B-9397-08002B2CF9AE}" pid="4" name="_AuthorEmail">
    <vt:lpwstr>texler2e@013.net.il</vt:lpwstr>
  </property>
  <property fmtid="{D5CDD505-2E9C-101B-9397-08002B2CF9AE}" pid="5" name="_AuthorEmailDisplayName">
    <vt:lpwstr>texler edna</vt:lpwstr>
  </property>
  <property fmtid="{D5CDD505-2E9C-101B-9397-08002B2CF9AE}" pid="6" name="_ReviewingToolsShownOnce">
    <vt:lpwstr/>
  </property>
</Properties>
</file>